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8275" w14:textId="4634A827" w:rsidR="003A2744" w:rsidRPr="003D53B7" w:rsidRDefault="003D53B7" w:rsidP="003A2744">
      <w:pPr>
        <w:jc w:val="center"/>
        <w:rPr>
          <w:rFonts w:ascii="Times New Roman" w:hAnsi="Times New Roman" w:cs="Times New Roman"/>
          <w:b/>
          <w:bCs/>
          <w:sz w:val="28"/>
          <w:szCs w:val="28"/>
        </w:rPr>
      </w:pPr>
      <w:r w:rsidRPr="003D53B7">
        <w:rPr>
          <w:rFonts w:ascii="Times New Roman" w:hAnsi="Times New Roman" w:cs="Times New Roman"/>
          <w:b/>
          <w:bCs/>
          <w:sz w:val="28"/>
          <w:szCs w:val="28"/>
        </w:rPr>
        <w:t>Inčukalna pazemes gāzes krātuves lietošanas noteikumi</w:t>
      </w:r>
    </w:p>
    <w:p w14:paraId="571BC1AA" w14:textId="77777777" w:rsidR="00B615E4" w:rsidRPr="00847E64" w:rsidRDefault="003D53B7" w:rsidP="00B615E4">
      <w:pPr>
        <w:spacing w:after="0"/>
        <w:jc w:val="right"/>
        <w:rPr>
          <w:rFonts w:ascii="Times New Roman" w:hAnsi="Times New Roman" w:cs="Times New Roman"/>
          <w:i/>
          <w:iCs/>
          <w:sz w:val="24"/>
          <w:szCs w:val="24"/>
        </w:rPr>
      </w:pPr>
      <w:r w:rsidRPr="00847E64">
        <w:rPr>
          <w:rFonts w:ascii="Times New Roman" w:hAnsi="Times New Roman" w:cs="Times New Roman"/>
          <w:i/>
          <w:iCs/>
          <w:sz w:val="24"/>
          <w:szCs w:val="24"/>
        </w:rPr>
        <w:t>Izdoti saskaņā ar Enerģētikas likuma</w:t>
      </w:r>
    </w:p>
    <w:p w14:paraId="3155A1BB" w14:textId="67C6D2F7" w:rsidR="003D53B7" w:rsidRPr="00847E64" w:rsidRDefault="003D53B7" w:rsidP="003D53B7">
      <w:pPr>
        <w:jc w:val="right"/>
        <w:rPr>
          <w:rFonts w:ascii="Times New Roman" w:hAnsi="Times New Roman" w:cs="Times New Roman"/>
          <w:i/>
          <w:iCs/>
          <w:sz w:val="24"/>
          <w:szCs w:val="24"/>
        </w:rPr>
      </w:pPr>
      <w:r w:rsidRPr="00847E64">
        <w:rPr>
          <w:rFonts w:ascii="Times New Roman" w:hAnsi="Times New Roman" w:cs="Times New Roman"/>
          <w:i/>
          <w:iCs/>
          <w:sz w:val="24"/>
          <w:szCs w:val="24"/>
        </w:rPr>
        <w:t>15.</w:t>
      </w:r>
      <w:r w:rsidR="00847E64" w:rsidRPr="00847E64">
        <w:rPr>
          <w:rFonts w:ascii="Times New Roman" w:hAnsi="Times New Roman" w:cs="Times New Roman"/>
          <w:i/>
          <w:iCs/>
          <w:sz w:val="24"/>
          <w:szCs w:val="24"/>
        </w:rPr>
        <w:t> </w:t>
      </w:r>
      <w:r w:rsidRPr="00847E64">
        <w:rPr>
          <w:rFonts w:ascii="Times New Roman" w:hAnsi="Times New Roman" w:cs="Times New Roman"/>
          <w:i/>
          <w:iCs/>
          <w:sz w:val="24"/>
          <w:szCs w:val="24"/>
        </w:rPr>
        <w:t>panta septīto daļu</w:t>
      </w:r>
    </w:p>
    <w:p w14:paraId="3D2A44A6" w14:textId="3670F704" w:rsidR="003D53B7" w:rsidRPr="00847E64" w:rsidRDefault="003D53B7" w:rsidP="00A15138">
      <w:pPr>
        <w:jc w:val="center"/>
        <w:rPr>
          <w:rFonts w:ascii="Times New Roman" w:hAnsi="Times New Roman" w:cs="Times New Roman"/>
          <w:b/>
          <w:bCs/>
          <w:sz w:val="28"/>
          <w:szCs w:val="28"/>
        </w:rPr>
      </w:pPr>
      <w:bookmarkStart w:id="0" w:name="n1"/>
      <w:bookmarkStart w:id="1" w:name="n-753727"/>
      <w:bookmarkEnd w:id="0"/>
      <w:bookmarkEnd w:id="1"/>
      <w:r w:rsidRPr="00847E64">
        <w:rPr>
          <w:rFonts w:ascii="Times New Roman" w:hAnsi="Times New Roman" w:cs="Times New Roman"/>
          <w:b/>
          <w:bCs/>
          <w:sz w:val="28"/>
          <w:szCs w:val="28"/>
        </w:rPr>
        <w:t>I.</w:t>
      </w:r>
      <w:r w:rsidR="00847E64" w:rsidRPr="00847E64">
        <w:rPr>
          <w:rFonts w:ascii="Times New Roman" w:hAnsi="Times New Roman" w:cs="Times New Roman"/>
          <w:b/>
          <w:bCs/>
          <w:sz w:val="28"/>
          <w:szCs w:val="28"/>
        </w:rPr>
        <w:t> </w:t>
      </w:r>
      <w:r w:rsidRPr="00847E64">
        <w:rPr>
          <w:rFonts w:ascii="Times New Roman" w:hAnsi="Times New Roman" w:cs="Times New Roman"/>
          <w:b/>
          <w:bCs/>
          <w:sz w:val="28"/>
          <w:szCs w:val="28"/>
        </w:rPr>
        <w:t>Vispārīgie jautājumi</w:t>
      </w:r>
    </w:p>
    <w:p w14:paraId="19986A40" w14:textId="77777777" w:rsidR="003D53B7" w:rsidRPr="003D53B7" w:rsidRDefault="003D53B7" w:rsidP="003D53B7">
      <w:pPr>
        <w:jc w:val="both"/>
        <w:rPr>
          <w:rFonts w:ascii="Times New Roman" w:hAnsi="Times New Roman" w:cs="Times New Roman"/>
          <w:sz w:val="24"/>
          <w:szCs w:val="24"/>
        </w:rPr>
      </w:pPr>
      <w:bookmarkStart w:id="2" w:name="p-753728"/>
      <w:bookmarkEnd w:id="2"/>
      <w:r w:rsidRPr="003D53B7">
        <w:rPr>
          <w:rFonts w:ascii="Times New Roman" w:hAnsi="Times New Roman" w:cs="Times New Roman"/>
          <w:sz w:val="24"/>
          <w:szCs w:val="24"/>
        </w:rPr>
        <w:t>1. Noteikumi nosaka:</w:t>
      </w:r>
    </w:p>
    <w:p w14:paraId="731338D2" w14:textId="1D13C5E2" w:rsidR="008857A4"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1.1.</w:t>
      </w:r>
      <w:r w:rsidR="009277DE">
        <w:rPr>
          <w:rFonts w:ascii="Times New Roman" w:hAnsi="Times New Roman" w:cs="Times New Roman"/>
          <w:sz w:val="24"/>
          <w:szCs w:val="24"/>
        </w:rPr>
        <w:t> </w:t>
      </w:r>
      <w:r w:rsidRPr="003D53B7">
        <w:rPr>
          <w:rFonts w:ascii="Times New Roman" w:hAnsi="Times New Roman" w:cs="Times New Roman"/>
          <w:sz w:val="24"/>
          <w:szCs w:val="24"/>
        </w:rPr>
        <w:t xml:space="preserve">Inčukalna pazemes gāzes krātuves (turpmāk – krātuve) lietošanas </w:t>
      </w:r>
      <w:del w:id="3" w:author="Diāna Bērziņa" w:date="2025-12-16T09:05:00Z" w16du:dateUtc="2025-12-16T07:05:00Z">
        <w:r w:rsidRPr="003D53B7" w:rsidDel="00640D5A">
          <w:rPr>
            <w:rFonts w:ascii="Times New Roman" w:hAnsi="Times New Roman" w:cs="Times New Roman"/>
            <w:sz w:val="24"/>
            <w:szCs w:val="24"/>
          </w:rPr>
          <w:delText>kārtību</w:delText>
        </w:r>
      </w:del>
      <w:ins w:id="4" w:author="Diāna Bērziņa" w:date="2025-12-16T09:05:00Z" w16du:dateUtc="2025-12-16T07:05:00Z">
        <w:r w:rsidR="00640D5A">
          <w:rPr>
            <w:rFonts w:ascii="Times New Roman" w:hAnsi="Times New Roman" w:cs="Times New Roman"/>
            <w:sz w:val="24"/>
            <w:szCs w:val="24"/>
          </w:rPr>
          <w:t>noteikum</w:t>
        </w:r>
      </w:ins>
      <w:ins w:id="5" w:author="Diāna Bērziņa" w:date="2025-12-16T09:06:00Z" w16du:dateUtc="2025-12-16T07:06:00Z">
        <w:r w:rsidR="00640D5A">
          <w:rPr>
            <w:rFonts w:ascii="Times New Roman" w:hAnsi="Times New Roman" w:cs="Times New Roman"/>
            <w:sz w:val="24"/>
            <w:szCs w:val="24"/>
          </w:rPr>
          <w:t>us</w:t>
        </w:r>
      </w:ins>
      <w:ins w:id="6" w:author="Diāna Bērziņa" w:date="2026-04-08T15:12:00Z" w16du:dateUtc="2026-04-08T12:12:00Z">
        <w:r w:rsidR="00EB290E">
          <w:rPr>
            <w:rFonts w:ascii="Times New Roman" w:hAnsi="Times New Roman" w:cs="Times New Roman"/>
            <w:sz w:val="24"/>
            <w:szCs w:val="24"/>
          </w:rPr>
          <w:t xml:space="preserve"> un</w:t>
        </w:r>
        <w:r w:rsidR="00F35933">
          <w:rPr>
            <w:rFonts w:ascii="Times New Roman" w:hAnsi="Times New Roman" w:cs="Times New Roman"/>
            <w:sz w:val="24"/>
            <w:szCs w:val="24"/>
          </w:rPr>
          <w:t xml:space="preserve"> </w:t>
        </w:r>
      </w:ins>
      <w:del w:id="7" w:author="Diāna Bērziņa" w:date="2026-04-08T15:12:00Z" w16du:dateUtc="2026-04-08T12:12:00Z">
        <w:r w:rsidRPr="003D53B7" w:rsidDel="00F35933">
          <w:rPr>
            <w:rFonts w:ascii="Times New Roman" w:hAnsi="Times New Roman" w:cs="Times New Roman"/>
            <w:sz w:val="24"/>
            <w:szCs w:val="24"/>
          </w:rPr>
          <w:delText>;</w:delText>
        </w:r>
      </w:del>
      <w:ins w:id="8" w:author="Diāna Bērziņa" w:date="2026-04-08T15:12:00Z" w16du:dateUtc="2026-04-08T12:12:00Z">
        <w:r w:rsidR="00F35933">
          <w:rPr>
            <w:rFonts w:ascii="Times New Roman" w:hAnsi="Times New Roman" w:cs="Times New Roman"/>
            <w:sz w:val="24"/>
            <w:szCs w:val="24"/>
          </w:rPr>
          <w:t>p</w:t>
        </w:r>
      </w:ins>
      <w:ins w:id="9" w:author="Diāna Bērziņa" w:date="2026-04-08T15:10:00Z" w16du:dateUtc="2026-04-08T12:10:00Z">
        <w:r w:rsidR="008857A4">
          <w:rPr>
            <w:rFonts w:ascii="Times New Roman" w:hAnsi="Times New Roman" w:cs="Times New Roman"/>
            <w:sz w:val="24"/>
            <w:szCs w:val="24"/>
          </w:rPr>
          <w:t xml:space="preserve">iekļuvi </w:t>
        </w:r>
      </w:ins>
      <w:ins w:id="10" w:author="Diāna Bērziņa" w:date="2026-04-08T15:10:00Z">
        <w:r w:rsidR="008857A4" w:rsidRPr="008857A4">
          <w:rPr>
            <w:rFonts w:ascii="Times New Roman" w:hAnsi="Times New Roman" w:cs="Times New Roman"/>
            <w:sz w:val="24"/>
            <w:szCs w:val="24"/>
          </w:rPr>
          <w:t>krātuves tirgus daļ</w:t>
        </w:r>
      </w:ins>
      <w:ins w:id="11" w:author="Diāna Bērziņa" w:date="2026-04-08T15:11:00Z" w16du:dateUtc="2026-04-08T12:11:00Z">
        <w:r w:rsidR="00936282">
          <w:rPr>
            <w:rFonts w:ascii="Times New Roman" w:hAnsi="Times New Roman" w:cs="Times New Roman"/>
            <w:sz w:val="24"/>
            <w:szCs w:val="24"/>
          </w:rPr>
          <w:t>ai</w:t>
        </w:r>
        <w:r w:rsidR="008857A4">
          <w:rPr>
            <w:rFonts w:ascii="Times New Roman" w:hAnsi="Times New Roman" w:cs="Times New Roman"/>
            <w:sz w:val="24"/>
            <w:szCs w:val="24"/>
          </w:rPr>
          <w:t xml:space="preserve"> saskaņā ar</w:t>
        </w:r>
      </w:ins>
      <w:ins w:id="12" w:author="Diāna Bērziņa" w:date="2026-04-09T14:14:00Z" w16du:dateUtc="2026-04-09T11:14:00Z">
        <w:r w:rsidR="009D5F13">
          <w:rPr>
            <w:rFonts w:ascii="Times New Roman" w:hAnsi="Times New Roman" w:cs="Times New Roman"/>
            <w:sz w:val="24"/>
            <w:szCs w:val="24"/>
          </w:rPr>
          <w:t xml:space="preserve"> Enerģētikas likuma</w:t>
        </w:r>
      </w:ins>
      <w:ins w:id="13" w:author="Diāna Bērziņa" w:date="2026-04-08T15:11:00Z" w16du:dateUtc="2026-04-08T12:11:00Z">
        <w:r w:rsidR="008857A4">
          <w:rPr>
            <w:rFonts w:ascii="Times New Roman" w:hAnsi="Times New Roman" w:cs="Times New Roman"/>
            <w:sz w:val="24"/>
            <w:szCs w:val="24"/>
          </w:rPr>
          <w:t xml:space="preserve"> </w:t>
        </w:r>
        <w:r w:rsidR="00BB7449">
          <w:rPr>
            <w:rFonts w:ascii="Times New Roman" w:hAnsi="Times New Roman" w:cs="Times New Roman"/>
            <w:sz w:val="24"/>
            <w:szCs w:val="24"/>
          </w:rPr>
          <w:t>44.</w:t>
        </w:r>
      </w:ins>
      <w:ins w:id="14" w:author="Diāna Bērziņa" w:date="2026-04-09T13:03:00Z" w16du:dateUtc="2026-04-09T10:03:00Z">
        <w:r w:rsidR="00514598">
          <w:rPr>
            <w:rFonts w:ascii="Times New Roman" w:hAnsi="Times New Roman" w:cs="Times New Roman"/>
            <w:sz w:val="24"/>
            <w:szCs w:val="24"/>
          </w:rPr>
          <w:t> </w:t>
        </w:r>
      </w:ins>
      <w:ins w:id="15" w:author="Diāna Bērziņa" w:date="2026-04-08T15:11:00Z" w16du:dateUtc="2026-04-08T12:11:00Z">
        <w:r w:rsidR="00BB7449">
          <w:rPr>
            <w:rFonts w:ascii="Times New Roman" w:hAnsi="Times New Roman" w:cs="Times New Roman"/>
            <w:sz w:val="24"/>
            <w:szCs w:val="24"/>
          </w:rPr>
          <w:t>panta astotās daļas 2.</w:t>
        </w:r>
      </w:ins>
      <w:ins w:id="16" w:author="Diāna Bērziņa" w:date="2026-04-09T13:03:00Z" w16du:dateUtc="2026-04-09T10:03:00Z">
        <w:r w:rsidR="00514598">
          <w:rPr>
            <w:rFonts w:ascii="Times New Roman" w:hAnsi="Times New Roman" w:cs="Times New Roman"/>
            <w:sz w:val="24"/>
            <w:szCs w:val="24"/>
          </w:rPr>
          <w:t> </w:t>
        </w:r>
      </w:ins>
      <w:ins w:id="17" w:author="Diāna Bērziņa" w:date="2026-04-08T15:11:00Z" w16du:dateUtc="2026-04-08T12:11:00Z">
        <w:r w:rsidR="00BB7449">
          <w:rPr>
            <w:rFonts w:ascii="Times New Roman" w:hAnsi="Times New Roman" w:cs="Times New Roman"/>
            <w:sz w:val="24"/>
            <w:szCs w:val="24"/>
          </w:rPr>
          <w:t>punktu</w:t>
        </w:r>
      </w:ins>
      <w:ins w:id="18" w:author="Diāna Bērziņa" w:date="2026-04-09T13:03:00Z" w16du:dateUtc="2026-04-09T10:03:00Z">
        <w:r w:rsidR="00D54892">
          <w:rPr>
            <w:rFonts w:ascii="Times New Roman" w:hAnsi="Times New Roman" w:cs="Times New Roman"/>
            <w:sz w:val="24"/>
            <w:szCs w:val="24"/>
          </w:rPr>
          <w:t xml:space="preserve"> (turpmāk – krātuves tirgus daļa)</w:t>
        </w:r>
      </w:ins>
      <w:ins w:id="19" w:author="Diāna Bērziņa" w:date="2026-04-08T15:12:00Z" w16du:dateUtc="2026-04-08T12:12:00Z">
        <w:r w:rsidR="00F35933">
          <w:rPr>
            <w:rFonts w:ascii="Times New Roman" w:hAnsi="Times New Roman" w:cs="Times New Roman"/>
            <w:sz w:val="24"/>
            <w:szCs w:val="24"/>
          </w:rPr>
          <w:t>;</w:t>
        </w:r>
      </w:ins>
    </w:p>
    <w:p w14:paraId="7821D69B" w14:textId="5546DE6C"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1.2.</w:t>
      </w:r>
      <w:ins w:id="20" w:author="Diāna Bērziņa" w:date="2026-04-09T13:03:00Z" w16du:dateUtc="2026-04-09T10:03:00Z">
        <w:r w:rsidR="00D54892">
          <w:rPr>
            <w:rFonts w:ascii="Times New Roman" w:hAnsi="Times New Roman" w:cs="Times New Roman"/>
            <w:sz w:val="24"/>
            <w:szCs w:val="24"/>
          </w:rPr>
          <w:t> </w:t>
        </w:r>
      </w:ins>
      <w:del w:id="21" w:author="Diāna Bērziņa" w:date="2026-04-09T13:03:00Z" w16du:dateUtc="2026-04-09T10:03:00Z">
        <w:r w:rsidRPr="003D53B7" w:rsidDel="00D54892">
          <w:rPr>
            <w:rFonts w:ascii="Times New Roman" w:hAnsi="Times New Roman" w:cs="Times New Roman"/>
            <w:sz w:val="24"/>
            <w:szCs w:val="24"/>
          </w:rPr>
          <w:delText xml:space="preserve"> </w:delText>
        </w:r>
      </w:del>
      <w:r w:rsidRPr="003D53B7">
        <w:rPr>
          <w:rFonts w:ascii="Times New Roman" w:hAnsi="Times New Roman" w:cs="Times New Roman"/>
          <w:sz w:val="24"/>
          <w:szCs w:val="24"/>
        </w:rPr>
        <w:t>dabasgāzes uzglabāšanas pakalpojuma (turpmāk</w:t>
      </w:r>
      <w:r w:rsidR="005A2D08">
        <w:rPr>
          <w:rFonts w:ascii="Times New Roman" w:hAnsi="Times New Roman" w:cs="Times New Roman"/>
          <w:sz w:val="24"/>
          <w:szCs w:val="24"/>
        </w:rPr>
        <w:t> </w:t>
      </w:r>
      <w:r w:rsidRPr="003D53B7">
        <w:rPr>
          <w:rFonts w:ascii="Times New Roman" w:hAnsi="Times New Roman" w:cs="Times New Roman"/>
          <w:sz w:val="24"/>
          <w:szCs w:val="24"/>
        </w:rPr>
        <w:t>– uzglabāšanas pakalpojums) saņemšanas</w:t>
      </w:r>
      <w:ins w:id="22" w:author="Diāna Bērziņa" w:date="2026-03-18T12:38:00Z" w16du:dateUtc="2026-03-18T10:38:00Z">
        <w:r w:rsidR="00CA757E">
          <w:rPr>
            <w:rFonts w:ascii="Times New Roman" w:hAnsi="Times New Roman" w:cs="Times New Roman"/>
            <w:sz w:val="24"/>
            <w:szCs w:val="24"/>
          </w:rPr>
          <w:t>, ierobežošanas un pārtraukšanas</w:t>
        </w:r>
      </w:ins>
      <w:r w:rsidRPr="003D53B7">
        <w:rPr>
          <w:rFonts w:ascii="Times New Roman" w:hAnsi="Times New Roman" w:cs="Times New Roman"/>
          <w:sz w:val="24"/>
          <w:szCs w:val="24"/>
        </w:rPr>
        <w:t xml:space="preserve"> kārtību</w:t>
      </w:r>
      <w:ins w:id="23" w:author="Diāna Bērziņa" w:date="2026-04-09T13:03:00Z" w16du:dateUtc="2026-04-09T10:03:00Z">
        <w:r w:rsidR="00D54892">
          <w:rPr>
            <w:rFonts w:ascii="Times New Roman" w:hAnsi="Times New Roman" w:cs="Times New Roman"/>
            <w:sz w:val="24"/>
            <w:szCs w:val="24"/>
          </w:rPr>
          <w:t xml:space="preserve"> krātuves tirgus daļ</w:t>
        </w:r>
        <w:r w:rsidR="00417996">
          <w:rPr>
            <w:rFonts w:ascii="Times New Roman" w:hAnsi="Times New Roman" w:cs="Times New Roman"/>
            <w:sz w:val="24"/>
            <w:szCs w:val="24"/>
          </w:rPr>
          <w:t>ā</w:t>
        </w:r>
      </w:ins>
      <w:r w:rsidRPr="003D53B7">
        <w:rPr>
          <w:rFonts w:ascii="Times New Roman" w:hAnsi="Times New Roman" w:cs="Times New Roman"/>
          <w:sz w:val="24"/>
          <w:szCs w:val="24"/>
        </w:rPr>
        <w:t>;</w:t>
      </w:r>
    </w:p>
    <w:p w14:paraId="4532FFC7" w14:textId="29208CD2"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1.3.</w:t>
      </w:r>
      <w:r w:rsidR="00AD3261">
        <w:rPr>
          <w:rFonts w:ascii="Times New Roman" w:hAnsi="Times New Roman" w:cs="Times New Roman"/>
          <w:sz w:val="24"/>
          <w:szCs w:val="24"/>
        </w:rPr>
        <w:t> </w:t>
      </w:r>
      <w:r w:rsidRPr="003D53B7">
        <w:rPr>
          <w:rFonts w:ascii="Times New Roman" w:hAnsi="Times New Roman" w:cs="Times New Roman"/>
          <w:sz w:val="24"/>
          <w:szCs w:val="24"/>
        </w:rPr>
        <w:t>vienotā dabasgāzes pārvades un uzglabāšanas sistēmas operatora (turpmāk</w:t>
      </w:r>
      <w:r w:rsidR="00885417">
        <w:rPr>
          <w:rFonts w:ascii="Times New Roman" w:hAnsi="Times New Roman" w:cs="Times New Roman"/>
          <w:sz w:val="24"/>
          <w:szCs w:val="24"/>
        </w:rPr>
        <w:t> </w:t>
      </w:r>
      <w:r w:rsidRPr="003D53B7">
        <w:rPr>
          <w:rFonts w:ascii="Times New Roman" w:hAnsi="Times New Roman" w:cs="Times New Roman"/>
          <w:sz w:val="24"/>
          <w:szCs w:val="24"/>
        </w:rPr>
        <w:t>– sistēmas operators) un dabasgāzes uzglabāšanas sistēmas lietotāja (turpmāk</w:t>
      </w:r>
      <w:r w:rsidR="00885417">
        <w:rPr>
          <w:rFonts w:ascii="Times New Roman" w:hAnsi="Times New Roman" w:cs="Times New Roman"/>
          <w:sz w:val="24"/>
          <w:szCs w:val="24"/>
        </w:rPr>
        <w:t> </w:t>
      </w:r>
      <w:r w:rsidRPr="003D53B7">
        <w:rPr>
          <w:rFonts w:ascii="Times New Roman" w:hAnsi="Times New Roman" w:cs="Times New Roman"/>
          <w:sz w:val="24"/>
          <w:szCs w:val="24"/>
        </w:rPr>
        <w:t>– sistēmas lietotājs) tiesības, pienākumus un atbildību;</w:t>
      </w:r>
    </w:p>
    <w:p w14:paraId="508B5EB7" w14:textId="1C064D63" w:rsidR="003D53B7" w:rsidRPr="003D53B7" w:rsidDel="007A0965" w:rsidRDefault="003D53B7" w:rsidP="003D53B7">
      <w:pPr>
        <w:jc w:val="both"/>
        <w:rPr>
          <w:del w:id="24" w:author="Diāna Bērziņa" w:date="2026-01-26T10:44:00Z" w16du:dateUtc="2026-01-26T08:44:00Z"/>
          <w:rFonts w:ascii="Times New Roman" w:hAnsi="Times New Roman" w:cs="Times New Roman"/>
          <w:sz w:val="24"/>
          <w:szCs w:val="24"/>
        </w:rPr>
      </w:pPr>
      <w:r w:rsidRPr="003D53B7">
        <w:rPr>
          <w:rFonts w:ascii="Times New Roman" w:hAnsi="Times New Roman" w:cs="Times New Roman"/>
          <w:sz w:val="24"/>
          <w:szCs w:val="24"/>
        </w:rPr>
        <w:t>1.4.</w:t>
      </w:r>
      <w:r w:rsidR="00D34318">
        <w:rPr>
          <w:rFonts w:ascii="Times New Roman" w:hAnsi="Times New Roman" w:cs="Times New Roman"/>
          <w:sz w:val="24"/>
          <w:szCs w:val="24"/>
        </w:rPr>
        <w:t> </w:t>
      </w:r>
      <w:r w:rsidRPr="003D53B7">
        <w:rPr>
          <w:rFonts w:ascii="Times New Roman" w:hAnsi="Times New Roman" w:cs="Times New Roman"/>
          <w:sz w:val="24"/>
          <w:szCs w:val="24"/>
        </w:rPr>
        <w:t>kārtību, kādā notiek informācijas apmaiņa starp sistēmas operatoru un sistēmas lietotāju;</w:t>
      </w:r>
    </w:p>
    <w:p w14:paraId="0DBD8221" w14:textId="7B928D25" w:rsidR="003D53B7" w:rsidRPr="003D53B7" w:rsidDel="007A0965" w:rsidRDefault="003D53B7" w:rsidP="003D53B7">
      <w:pPr>
        <w:jc w:val="both"/>
        <w:rPr>
          <w:del w:id="25" w:author="Diāna Bērziņa" w:date="2026-01-26T10:44:00Z" w16du:dateUtc="2026-01-26T08:44:00Z"/>
          <w:rFonts w:ascii="Times New Roman" w:hAnsi="Times New Roman" w:cs="Times New Roman"/>
          <w:sz w:val="24"/>
          <w:szCs w:val="24"/>
        </w:rPr>
      </w:pPr>
      <w:del w:id="26" w:author="Diāna Bērziņa" w:date="2026-01-26T10:41:00Z" w16du:dateUtc="2026-01-26T08:41:00Z">
        <w:r w:rsidRPr="003D53B7" w:rsidDel="007729EC">
          <w:rPr>
            <w:rFonts w:ascii="Times New Roman" w:hAnsi="Times New Roman" w:cs="Times New Roman"/>
            <w:sz w:val="24"/>
            <w:szCs w:val="24"/>
          </w:rPr>
          <w:delText>1.5.</w:delText>
        </w:r>
      </w:del>
      <w:del w:id="27" w:author="Diāna Bērziņa" w:date="2025-11-10T12:44:00Z" w16du:dateUtc="2025-11-10T10:44:00Z">
        <w:r w:rsidRPr="003D53B7" w:rsidDel="0003078B">
          <w:rPr>
            <w:rFonts w:ascii="Times New Roman" w:hAnsi="Times New Roman" w:cs="Times New Roman"/>
            <w:sz w:val="24"/>
            <w:szCs w:val="24"/>
          </w:rPr>
          <w:delText xml:space="preserve"> </w:delText>
        </w:r>
      </w:del>
      <w:del w:id="28" w:author="Diāna Bērziņa" w:date="2026-01-26T10:41:00Z" w16du:dateUtc="2026-01-26T08:41:00Z">
        <w:r w:rsidRPr="003D53B7" w:rsidDel="007729EC">
          <w:rPr>
            <w:rFonts w:ascii="Times New Roman" w:hAnsi="Times New Roman" w:cs="Times New Roman"/>
            <w:sz w:val="24"/>
            <w:szCs w:val="24"/>
          </w:rPr>
          <w:delText>uzglabāšanas pakalpojuma pārtraukšanas un ierobežošanas kārtību;</w:delText>
        </w:r>
      </w:del>
    </w:p>
    <w:p w14:paraId="3A35D1D4" w14:textId="57A85ED4" w:rsidR="003D53B7" w:rsidRPr="003D53B7" w:rsidRDefault="003D53B7" w:rsidP="003D53B7">
      <w:pPr>
        <w:jc w:val="both"/>
        <w:rPr>
          <w:rFonts w:ascii="Times New Roman" w:hAnsi="Times New Roman" w:cs="Times New Roman"/>
          <w:sz w:val="24"/>
          <w:szCs w:val="24"/>
        </w:rPr>
      </w:pPr>
      <w:del w:id="29" w:author="Diāna Bērziņa" w:date="2026-01-26T10:42:00Z" w16du:dateUtc="2026-01-26T08:42:00Z">
        <w:r w:rsidRPr="003D53B7" w:rsidDel="009D700D">
          <w:rPr>
            <w:rFonts w:ascii="Times New Roman" w:hAnsi="Times New Roman" w:cs="Times New Roman"/>
            <w:sz w:val="24"/>
            <w:szCs w:val="24"/>
          </w:rPr>
          <w:delText>1.6.</w:delText>
        </w:r>
      </w:del>
      <w:del w:id="30" w:author="Diāna Bērziņa" w:date="2025-11-10T13:58:00Z" w16du:dateUtc="2025-11-10T11:58:00Z">
        <w:r w:rsidRPr="003D53B7" w:rsidDel="002F1110">
          <w:rPr>
            <w:rFonts w:ascii="Times New Roman" w:hAnsi="Times New Roman" w:cs="Times New Roman"/>
            <w:sz w:val="24"/>
            <w:szCs w:val="24"/>
          </w:rPr>
          <w:delText xml:space="preserve"> </w:delText>
        </w:r>
      </w:del>
      <w:del w:id="31" w:author="Diāna Bērziņa" w:date="2026-01-26T10:42:00Z" w16du:dateUtc="2026-01-26T08:42:00Z">
        <w:r w:rsidRPr="003D53B7" w:rsidDel="009D700D">
          <w:rPr>
            <w:rFonts w:ascii="Times New Roman" w:hAnsi="Times New Roman" w:cs="Times New Roman"/>
            <w:sz w:val="24"/>
            <w:szCs w:val="24"/>
          </w:rPr>
          <w:delText>kārtību, kādā persona iesniedz pieteikumu krātuves lietošanas tiesību iegūšanai un kādā tiek noslēgts uzglabāšanas pakalpojuma līgums;</w:delText>
        </w:r>
      </w:del>
    </w:p>
    <w:p w14:paraId="3DBF8171" w14:textId="0B7B5394"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w:t>
      </w:r>
      <w:ins w:id="32" w:author="Diāna Bērziņa" w:date="2026-04-01T13:05:00Z" w16du:dateUtc="2026-04-01T10:05:00Z">
        <w:r w:rsidR="00C41EFC">
          <w:rPr>
            <w:rFonts w:ascii="Times New Roman" w:hAnsi="Times New Roman" w:cs="Times New Roman"/>
            <w:sz w:val="24"/>
            <w:szCs w:val="24"/>
          </w:rPr>
          <w:t>5</w:t>
        </w:r>
      </w:ins>
      <w:del w:id="33" w:author="Diāna Bērziņa" w:date="2026-01-26T10:42:00Z" w16du:dateUtc="2026-01-26T08:42:00Z">
        <w:r w:rsidRPr="003D53B7" w:rsidDel="00836014">
          <w:rPr>
            <w:rFonts w:ascii="Times New Roman" w:hAnsi="Times New Roman" w:cs="Times New Roman"/>
            <w:sz w:val="24"/>
            <w:szCs w:val="24"/>
          </w:rPr>
          <w:delText>7</w:delText>
        </w:r>
      </w:del>
      <w:r w:rsidRPr="003D53B7">
        <w:rPr>
          <w:rFonts w:ascii="Times New Roman" w:hAnsi="Times New Roman" w:cs="Times New Roman"/>
          <w:sz w:val="24"/>
          <w:szCs w:val="24"/>
        </w:rPr>
        <w:t>.</w:t>
      </w:r>
      <w:r w:rsidR="002F1110">
        <w:rPr>
          <w:rFonts w:ascii="Times New Roman" w:hAnsi="Times New Roman" w:cs="Times New Roman"/>
          <w:sz w:val="24"/>
          <w:szCs w:val="24"/>
        </w:rPr>
        <w:t> </w:t>
      </w:r>
      <w:r w:rsidRPr="003D53B7">
        <w:rPr>
          <w:rFonts w:ascii="Times New Roman" w:hAnsi="Times New Roman" w:cs="Times New Roman"/>
          <w:sz w:val="24"/>
          <w:szCs w:val="24"/>
        </w:rPr>
        <w:t>kārtību, kādā sistēmas operators ir tiesīgs pieprasīt saistību izpildes nodrošinājumu, un saistību izpildes nodrošinājuma apmēru</w:t>
      </w:r>
      <w:ins w:id="34" w:author="Diāna Bērziņa" w:date="2026-04-09T13:04:00Z" w16du:dateUtc="2026-04-09T10:04:00Z">
        <w:r w:rsidR="0053285D">
          <w:rPr>
            <w:rFonts w:ascii="Times New Roman" w:hAnsi="Times New Roman" w:cs="Times New Roman"/>
            <w:sz w:val="24"/>
            <w:szCs w:val="24"/>
          </w:rPr>
          <w:t xml:space="preserve"> krātuves tirgus daļā</w:t>
        </w:r>
      </w:ins>
      <w:r w:rsidRPr="003D53B7">
        <w:rPr>
          <w:rFonts w:ascii="Times New Roman" w:hAnsi="Times New Roman" w:cs="Times New Roman"/>
          <w:sz w:val="24"/>
          <w:szCs w:val="24"/>
        </w:rPr>
        <w:t>.</w:t>
      </w:r>
    </w:p>
    <w:p w14:paraId="76D59434" w14:textId="6A334559" w:rsidR="003D53B7" w:rsidRPr="003D53B7" w:rsidRDefault="003D53B7" w:rsidP="003D53B7">
      <w:pPr>
        <w:jc w:val="both"/>
        <w:rPr>
          <w:rFonts w:ascii="Times New Roman" w:hAnsi="Times New Roman" w:cs="Times New Roman"/>
          <w:sz w:val="24"/>
          <w:szCs w:val="24"/>
        </w:rPr>
      </w:pPr>
      <w:bookmarkStart w:id="35" w:name="p2"/>
      <w:bookmarkStart w:id="36" w:name="p-1369523"/>
      <w:bookmarkEnd w:id="35"/>
      <w:bookmarkEnd w:id="36"/>
      <w:r w:rsidRPr="003D53B7">
        <w:rPr>
          <w:rFonts w:ascii="Times New Roman" w:hAnsi="Times New Roman" w:cs="Times New Roman"/>
          <w:sz w:val="24"/>
          <w:szCs w:val="24"/>
        </w:rPr>
        <w:t>2.</w:t>
      </w:r>
      <w:r w:rsidR="00185640">
        <w:rPr>
          <w:rFonts w:ascii="Times New Roman" w:hAnsi="Times New Roman" w:cs="Times New Roman"/>
          <w:sz w:val="24"/>
          <w:szCs w:val="24"/>
        </w:rPr>
        <w:t> </w:t>
      </w:r>
      <w:r w:rsidRPr="003D53B7">
        <w:rPr>
          <w:rFonts w:ascii="Times New Roman" w:hAnsi="Times New Roman" w:cs="Times New Roman"/>
          <w:sz w:val="24"/>
          <w:szCs w:val="24"/>
        </w:rPr>
        <w:t>Noteikumos</w:t>
      </w:r>
      <w:r w:rsidR="00E27748">
        <w:rPr>
          <w:rFonts w:ascii="Times New Roman" w:hAnsi="Times New Roman" w:cs="Times New Roman"/>
          <w:sz w:val="24"/>
          <w:szCs w:val="24"/>
        </w:rPr>
        <w:t xml:space="preserve"> </w:t>
      </w:r>
      <w:r w:rsidRPr="003D53B7">
        <w:rPr>
          <w:rFonts w:ascii="Times New Roman" w:hAnsi="Times New Roman" w:cs="Times New Roman"/>
          <w:sz w:val="24"/>
          <w:szCs w:val="24"/>
        </w:rPr>
        <w:t>lietoti šādi termini:</w:t>
      </w:r>
    </w:p>
    <w:p w14:paraId="7AA38C05" w14:textId="5774B1FE"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2.1.</w:t>
      </w:r>
      <w:r w:rsidR="002F1110">
        <w:rPr>
          <w:rFonts w:ascii="Times New Roman" w:hAnsi="Times New Roman" w:cs="Times New Roman"/>
          <w:sz w:val="24"/>
          <w:szCs w:val="24"/>
        </w:rPr>
        <w:t> </w:t>
      </w:r>
      <w:r w:rsidRPr="003D53B7">
        <w:rPr>
          <w:rFonts w:ascii="Times New Roman" w:hAnsi="Times New Roman" w:cs="Times New Roman"/>
          <w:b/>
          <w:bCs/>
          <w:sz w:val="24"/>
          <w:szCs w:val="24"/>
        </w:rPr>
        <w:t>darba diena</w:t>
      </w:r>
      <w:r w:rsidR="00473B98">
        <w:rPr>
          <w:rFonts w:ascii="Times New Roman" w:hAnsi="Times New Roman" w:cs="Times New Roman"/>
          <w:sz w:val="24"/>
          <w:szCs w:val="24"/>
        </w:rPr>
        <w:t> </w:t>
      </w:r>
      <w:r w:rsidRPr="003D53B7">
        <w:rPr>
          <w:rFonts w:ascii="Times New Roman" w:hAnsi="Times New Roman" w:cs="Times New Roman"/>
          <w:sz w:val="24"/>
          <w:szCs w:val="24"/>
        </w:rPr>
        <w:t xml:space="preserve">– jebkura diena no pirmdienas līdz piektdienai, kas nav noteikta par svētku dienu Latvijas Republikā, un darba diena, kas pārcelta, pamatojoties uz </w:t>
      </w:r>
      <w:r w:rsidRPr="00473B98">
        <w:rPr>
          <w:rFonts w:ascii="Times New Roman" w:hAnsi="Times New Roman" w:cs="Times New Roman"/>
          <w:sz w:val="24"/>
          <w:szCs w:val="24"/>
        </w:rPr>
        <w:t>Darba likuma</w:t>
      </w:r>
      <w:r w:rsidRPr="003D53B7">
        <w:rPr>
          <w:rFonts w:ascii="Times New Roman" w:hAnsi="Times New Roman" w:cs="Times New Roman"/>
          <w:sz w:val="24"/>
          <w:szCs w:val="24"/>
        </w:rPr>
        <w:t xml:space="preserve"> </w:t>
      </w:r>
      <w:r w:rsidRPr="00473B98">
        <w:rPr>
          <w:rFonts w:ascii="Times New Roman" w:hAnsi="Times New Roman" w:cs="Times New Roman"/>
          <w:sz w:val="24"/>
          <w:szCs w:val="24"/>
        </w:rPr>
        <w:t>133.</w:t>
      </w:r>
      <w:r w:rsidR="008A209B" w:rsidRPr="00473B98">
        <w:rPr>
          <w:rFonts w:ascii="Times New Roman" w:hAnsi="Times New Roman" w:cs="Times New Roman"/>
          <w:sz w:val="24"/>
          <w:szCs w:val="24"/>
        </w:rPr>
        <w:t> </w:t>
      </w:r>
      <w:r w:rsidRPr="00473B98">
        <w:rPr>
          <w:rFonts w:ascii="Times New Roman" w:hAnsi="Times New Roman" w:cs="Times New Roman"/>
          <w:sz w:val="24"/>
          <w:szCs w:val="24"/>
        </w:rPr>
        <w:t>pantu</w:t>
      </w:r>
      <w:r w:rsidRPr="003D53B7">
        <w:rPr>
          <w:rFonts w:ascii="Times New Roman" w:hAnsi="Times New Roman" w:cs="Times New Roman"/>
          <w:sz w:val="24"/>
          <w:szCs w:val="24"/>
        </w:rPr>
        <w:t>;</w:t>
      </w:r>
    </w:p>
    <w:p w14:paraId="6F3F82D7" w14:textId="6DF05E8E"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2.2.</w:t>
      </w:r>
      <w:r w:rsidR="002F1110">
        <w:rPr>
          <w:rFonts w:ascii="Times New Roman" w:hAnsi="Times New Roman" w:cs="Times New Roman"/>
          <w:sz w:val="24"/>
          <w:szCs w:val="24"/>
        </w:rPr>
        <w:t> </w:t>
      </w:r>
      <w:r w:rsidRPr="003D53B7">
        <w:rPr>
          <w:rFonts w:ascii="Times New Roman" w:hAnsi="Times New Roman" w:cs="Times New Roman"/>
          <w:b/>
          <w:bCs/>
          <w:sz w:val="24"/>
          <w:szCs w:val="24"/>
        </w:rPr>
        <w:t>degvielas gāze</w:t>
      </w:r>
      <w:r w:rsidR="00473B98">
        <w:rPr>
          <w:rFonts w:ascii="Times New Roman" w:hAnsi="Times New Roman" w:cs="Times New Roman"/>
          <w:sz w:val="24"/>
          <w:szCs w:val="24"/>
        </w:rPr>
        <w:t> </w:t>
      </w:r>
      <w:r w:rsidRPr="003D53B7">
        <w:rPr>
          <w:rFonts w:ascii="Times New Roman" w:hAnsi="Times New Roman" w:cs="Times New Roman"/>
          <w:sz w:val="24"/>
          <w:szCs w:val="24"/>
        </w:rPr>
        <w:t>– dabasgāzes daudzums, kas nepieciešams dabasgāzes pārsūknēšanas agregātu darbībai, lai nodrošinātu dabasgāzes iesūknēšanu krātuvē vai izņemšanu no krātuves;</w:t>
      </w:r>
    </w:p>
    <w:p w14:paraId="728B6904" w14:textId="704CBC8C"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2.3.</w:t>
      </w:r>
      <w:r w:rsidR="002F1110">
        <w:rPr>
          <w:rFonts w:ascii="Times New Roman" w:hAnsi="Times New Roman" w:cs="Times New Roman"/>
          <w:sz w:val="24"/>
          <w:szCs w:val="24"/>
        </w:rPr>
        <w:t> </w:t>
      </w:r>
      <w:r w:rsidRPr="4298BBA1">
        <w:rPr>
          <w:rFonts w:ascii="Times New Roman" w:hAnsi="Times New Roman" w:cs="Times New Roman"/>
          <w:b/>
          <w:bCs/>
          <w:sz w:val="24"/>
          <w:szCs w:val="24"/>
        </w:rPr>
        <w:t>jaudas produkts</w:t>
      </w:r>
      <w:r w:rsidR="00473B98">
        <w:rPr>
          <w:rFonts w:ascii="Times New Roman" w:hAnsi="Times New Roman" w:cs="Times New Roman"/>
          <w:sz w:val="24"/>
          <w:szCs w:val="24"/>
        </w:rPr>
        <w:t> </w:t>
      </w:r>
      <w:r w:rsidRPr="4298BBA1">
        <w:rPr>
          <w:rFonts w:ascii="Times New Roman" w:hAnsi="Times New Roman" w:cs="Times New Roman"/>
          <w:sz w:val="24"/>
          <w:szCs w:val="24"/>
        </w:rPr>
        <w:t>– sistēmas operatora piedāvātais uzglabāšanas pakalpojums atbilstoši šo noteikumu 2.</w:t>
      </w:r>
      <w:r w:rsidR="00CF01F3">
        <w:rPr>
          <w:rFonts w:ascii="Times New Roman" w:hAnsi="Times New Roman" w:cs="Times New Roman"/>
          <w:sz w:val="24"/>
          <w:szCs w:val="24"/>
        </w:rPr>
        <w:t> </w:t>
      </w:r>
      <w:r w:rsidRPr="4298BBA1">
        <w:rPr>
          <w:rFonts w:ascii="Times New Roman" w:hAnsi="Times New Roman" w:cs="Times New Roman"/>
          <w:sz w:val="24"/>
          <w:szCs w:val="24"/>
        </w:rPr>
        <w:t>pielikumā noteiktajiem jaudas produkta veidiem;</w:t>
      </w:r>
    </w:p>
    <w:p w14:paraId="6948A27B" w14:textId="50D1C51D"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2.4.</w:t>
      </w:r>
      <w:r w:rsidR="002F1110">
        <w:rPr>
          <w:rFonts w:ascii="Times New Roman" w:hAnsi="Times New Roman" w:cs="Times New Roman"/>
          <w:sz w:val="24"/>
          <w:szCs w:val="24"/>
        </w:rPr>
        <w:t> </w:t>
      </w:r>
      <w:r w:rsidRPr="003D53B7">
        <w:rPr>
          <w:rFonts w:ascii="Times New Roman" w:hAnsi="Times New Roman" w:cs="Times New Roman"/>
          <w:b/>
          <w:bCs/>
          <w:sz w:val="24"/>
          <w:szCs w:val="24"/>
        </w:rPr>
        <w:t>krājumi</w:t>
      </w:r>
      <w:r w:rsidR="005A47CA">
        <w:rPr>
          <w:rFonts w:ascii="Times New Roman" w:hAnsi="Times New Roman" w:cs="Times New Roman"/>
          <w:sz w:val="24"/>
          <w:szCs w:val="24"/>
        </w:rPr>
        <w:t> </w:t>
      </w:r>
      <w:r w:rsidRPr="003D53B7">
        <w:rPr>
          <w:rFonts w:ascii="Times New Roman" w:hAnsi="Times New Roman" w:cs="Times New Roman"/>
          <w:sz w:val="24"/>
          <w:szCs w:val="24"/>
        </w:rPr>
        <w:t>– dabasgāzes daudzums, kuru saskaņā ar uzglabāšanas pakalpojuma līgumu uzglabā krātuvē;</w:t>
      </w:r>
    </w:p>
    <w:p w14:paraId="228E3568" w14:textId="58ECACA1"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2.5.</w:t>
      </w:r>
      <w:r w:rsidR="002F1110">
        <w:rPr>
          <w:rFonts w:ascii="Times New Roman" w:hAnsi="Times New Roman" w:cs="Times New Roman"/>
          <w:sz w:val="24"/>
          <w:szCs w:val="24"/>
        </w:rPr>
        <w:t> </w:t>
      </w:r>
      <w:r w:rsidRPr="003D53B7">
        <w:rPr>
          <w:rFonts w:ascii="Times New Roman" w:hAnsi="Times New Roman" w:cs="Times New Roman"/>
          <w:b/>
          <w:bCs/>
          <w:sz w:val="24"/>
          <w:szCs w:val="24"/>
        </w:rPr>
        <w:t>krātuves cikls</w:t>
      </w:r>
      <w:r w:rsidR="005A47CA">
        <w:rPr>
          <w:rFonts w:ascii="Times New Roman" w:hAnsi="Times New Roman" w:cs="Times New Roman"/>
          <w:sz w:val="24"/>
          <w:szCs w:val="24"/>
        </w:rPr>
        <w:t> </w:t>
      </w:r>
      <w:r w:rsidRPr="003D53B7">
        <w:rPr>
          <w:rFonts w:ascii="Times New Roman" w:hAnsi="Times New Roman" w:cs="Times New Roman"/>
          <w:sz w:val="24"/>
          <w:szCs w:val="24"/>
        </w:rPr>
        <w:t xml:space="preserve">– laika periods no </w:t>
      </w:r>
      <w:ins w:id="37" w:author="Diāna Bērziņa" w:date="2026-01-26T10:49:00Z" w16du:dateUtc="2026-01-26T08:49:00Z">
        <w:r w:rsidR="00BD216B">
          <w:rPr>
            <w:rFonts w:ascii="Times New Roman" w:hAnsi="Times New Roman" w:cs="Times New Roman"/>
            <w:sz w:val="24"/>
            <w:szCs w:val="24"/>
          </w:rPr>
          <w:t>1. maija</w:t>
        </w:r>
        <w:r w:rsidR="00433695">
          <w:rPr>
            <w:rFonts w:ascii="Times New Roman" w:hAnsi="Times New Roman" w:cs="Times New Roman"/>
            <w:sz w:val="24"/>
            <w:szCs w:val="24"/>
          </w:rPr>
          <w:t xml:space="preserve"> </w:t>
        </w:r>
      </w:ins>
      <w:del w:id="38" w:author="Diāna Bērziņa" w:date="2026-01-26T10:49:00Z" w16du:dateUtc="2026-01-26T08:49:00Z">
        <w:r w:rsidRPr="003D53B7" w:rsidDel="00433695">
          <w:rPr>
            <w:rFonts w:ascii="Times New Roman" w:hAnsi="Times New Roman" w:cs="Times New Roman"/>
            <w:sz w:val="24"/>
            <w:szCs w:val="24"/>
          </w:rPr>
          <w:delText xml:space="preserve">dabasgāzes iesūknēšanas krātuvē sezonas sākuma </w:delText>
        </w:r>
      </w:del>
      <w:r w:rsidRPr="003D53B7">
        <w:rPr>
          <w:rFonts w:ascii="Times New Roman" w:hAnsi="Times New Roman" w:cs="Times New Roman"/>
          <w:sz w:val="24"/>
          <w:szCs w:val="24"/>
        </w:rPr>
        <w:t xml:space="preserve">līdz </w:t>
      </w:r>
      <w:ins w:id="39" w:author="Diāna Bērziņa" w:date="2026-01-26T10:50:00Z" w16du:dateUtc="2026-01-26T08:50:00Z">
        <w:r w:rsidR="00433695">
          <w:rPr>
            <w:rFonts w:ascii="Times New Roman" w:hAnsi="Times New Roman" w:cs="Times New Roman"/>
            <w:sz w:val="24"/>
            <w:szCs w:val="24"/>
          </w:rPr>
          <w:t xml:space="preserve">nākamā gada </w:t>
        </w:r>
        <w:r w:rsidR="00B92A6C">
          <w:rPr>
            <w:rFonts w:ascii="Times New Roman" w:hAnsi="Times New Roman" w:cs="Times New Roman"/>
            <w:sz w:val="24"/>
            <w:szCs w:val="24"/>
          </w:rPr>
          <w:t>30. aprīlim</w:t>
        </w:r>
      </w:ins>
      <w:del w:id="40" w:author="Diāna Bērziņa" w:date="2026-01-26T10:50:00Z" w16du:dateUtc="2026-01-26T08:50:00Z">
        <w:r w:rsidRPr="003D53B7" w:rsidDel="00B92A6C">
          <w:rPr>
            <w:rFonts w:ascii="Times New Roman" w:hAnsi="Times New Roman" w:cs="Times New Roman"/>
            <w:sz w:val="24"/>
            <w:szCs w:val="24"/>
          </w:rPr>
          <w:delText>dabasgāzes izņemšanas no krātuves sezonas beigām</w:delText>
        </w:r>
      </w:del>
      <w:r w:rsidRPr="003D53B7">
        <w:rPr>
          <w:rFonts w:ascii="Times New Roman" w:hAnsi="Times New Roman" w:cs="Times New Roman"/>
          <w:sz w:val="24"/>
          <w:szCs w:val="24"/>
        </w:rPr>
        <w:t>;</w:t>
      </w:r>
    </w:p>
    <w:p w14:paraId="44A39FC3" w14:textId="473BA401"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2.6.</w:t>
      </w:r>
      <w:r w:rsidR="00695E36">
        <w:rPr>
          <w:rFonts w:ascii="Times New Roman" w:hAnsi="Times New Roman" w:cs="Times New Roman"/>
          <w:sz w:val="24"/>
          <w:szCs w:val="24"/>
        </w:rPr>
        <w:t> </w:t>
      </w:r>
      <w:r w:rsidRPr="003D53B7">
        <w:rPr>
          <w:rFonts w:ascii="Times New Roman" w:hAnsi="Times New Roman" w:cs="Times New Roman"/>
          <w:b/>
          <w:bCs/>
          <w:sz w:val="24"/>
          <w:szCs w:val="24"/>
        </w:rPr>
        <w:t>krātuves neizmantotā jauda</w:t>
      </w:r>
      <w:r w:rsidR="00826176">
        <w:rPr>
          <w:rFonts w:ascii="Times New Roman" w:hAnsi="Times New Roman" w:cs="Times New Roman"/>
          <w:b/>
          <w:bCs/>
          <w:sz w:val="24"/>
          <w:szCs w:val="24"/>
        </w:rPr>
        <w:t> </w:t>
      </w:r>
      <w:r w:rsidRPr="003D53B7">
        <w:rPr>
          <w:rFonts w:ascii="Times New Roman" w:hAnsi="Times New Roman" w:cs="Times New Roman"/>
          <w:sz w:val="24"/>
          <w:szCs w:val="24"/>
        </w:rPr>
        <w:t>–</w:t>
      </w:r>
      <w:del w:id="41" w:author="Diāna Bērziņa" w:date="2025-12-16T09:17:00Z" w16du:dateUtc="2025-12-16T07:17:00Z">
        <w:r w:rsidRPr="003D53B7" w:rsidDel="007A4F54">
          <w:rPr>
            <w:rFonts w:ascii="Times New Roman" w:hAnsi="Times New Roman" w:cs="Times New Roman"/>
            <w:sz w:val="24"/>
            <w:szCs w:val="24"/>
          </w:rPr>
          <w:delText xml:space="preserve"> sistēmas lietotāju rezervētā, krājumu uzglabāšanai neizmantotā krātuves tehniskās jaudas daļa;</w:delText>
        </w:r>
      </w:del>
      <w:ins w:id="42" w:author="Diāna Bērziņa" w:date="2025-11-10T14:51:00Z" w16du:dateUtc="2025-11-10T12:51:00Z">
        <w:r w:rsidR="005963DA" w:rsidRPr="003D53B7">
          <w:rPr>
            <w:rFonts w:ascii="Times New Roman" w:hAnsi="Times New Roman" w:cs="Times New Roman"/>
            <w:sz w:val="24"/>
            <w:szCs w:val="24"/>
          </w:rPr>
          <w:t>krātuves tehniskās jaudas daļa</w:t>
        </w:r>
        <w:r w:rsidR="005963DA">
          <w:rPr>
            <w:rFonts w:ascii="Times New Roman" w:hAnsi="Times New Roman" w:cs="Times New Roman"/>
            <w:sz w:val="24"/>
            <w:szCs w:val="24"/>
          </w:rPr>
          <w:t>, kas ir rezervēta, bet nav izmantota krājumu uzglabāšanai</w:t>
        </w:r>
        <w:r w:rsidR="002A3147">
          <w:rPr>
            <w:rFonts w:ascii="Times New Roman" w:hAnsi="Times New Roman" w:cs="Times New Roman"/>
            <w:sz w:val="24"/>
            <w:szCs w:val="24"/>
          </w:rPr>
          <w:t>;</w:t>
        </w:r>
      </w:ins>
    </w:p>
    <w:p w14:paraId="5434D288" w14:textId="3A121A36"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2.7.</w:t>
      </w:r>
      <w:r w:rsidR="00695E36">
        <w:rPr>
          <w:rFonts w:ascii="Times New Roman" w:hAnsi="Times New Roman" w:cs="Times New Roman"/>
          <w:sz w:val="24"/>
          <w:szCs w:val="24"/>
        </w:rPr>
        <w:t> </w:t>
      </w:r>
      <w:r w:rsidRPr="003D53B7">
        <w:rPr>
          <w:rFonts w:ascii="Times New Roman" w:hAnsi="Times New Roman" w:cs="Times New Roman"/>
          <w:b/>
          <w:bCs/>
          <w:sz w:val="24"/>
          <w:szCs w:val="24"/>
        </w:rPr>
        <w:t>krātuves pieejamā jauda</w:t>
      </w:r>
      <w:r w:rsidR="00826176">
        <w:rPr>
          <w:rFonts w:ascii="Times New Roman" w:hAnsi="Times New Roman" w:cs="Times New Roman"/>
          <w:sz w:val="24"/>
          <w:szCs w:val="24"/>
        </w:rPr>
        <w:t> </w:t>
      </w:r>
      <w:r w:rsidRPr="003D53B7">
        <w:rPr>
          <w:rFonts w:ascii="Times New Roman" w:hAnsi="Times New Roman" w:cs="Times New Roman"/>
          <w:sz w:val="24"/>
          <w:szCs w:val="24"/>
        </w:rPr>
        <w:t xml:space="preserve">– krātuves tehniskās jaudas daļa, kas </w:t>
      </w:r>
      <w:del w:id="43" w:author="Diāna Bērziņa" w:date="2026-04-13T20:28:00Z" w16du:dateUtc="2026-04-13T17:28:00Z">
        <w:r w:rsidRPr="003D53B7" w:rsidDel="002A3B1D">
          <w:rPr>
            <w:rFonts w:ascii="Times New Roman" w:hAnsi="Times New Roman" w:cs="Times New Roman"/>
            <w:sz w:val="24"/>
            <w:szCs w:val="24"/>
          </w:rPr>
          <w:delText xml:space="preserve">nav piešķirta un </w:delText>
        </w:r>
      </w:del>
      <w:r w:rsidRPr="003D53B7">
        <w:rPr>
          <w:rFonts w:ascii="Times New Roman" w:hAnsi="Times New Roman" w:cs="Times New Roman"/>
          <w:sz w:val="24"/>
          <w:szCs w:val="24"/>
        </w:rPr>
        <w:t>ir pieejama sistēmas lietotājiem rezervēšanai, ņemot vērā krātuves viengabalainību un krātuves vadīšanas prasības</w:t>
      </w:r>
      <w:del w:id="44" w:author="Diāna Bērziņa" w:date="2026-01-26T10:56:00Z" w16du:dateUtc="2026-01-26T08:56:00Z">
        <w:r w:rsidRPr="003D53B7" w:rsidDel="002F7A67">
          <w:rPr>
            <w:rFonts w:ascii="Times New Roman" w:hAnsi="Times New Roman" w:cs="Times New Roman"/>
            <w:sz w:val="24"/>
            <w:szCs w:val="24"/>
          </w:rPr>
          <w:delText>,</w:delText>
        </w:r>
      </w:del>
      <w:del w:id="45" w:author="Diāna Bērziņa" w:date="2025-12-16T09:25:00Z" w16du:dateUtc="2025-12-16T07:25:00Z">
        <w:r w:rsidRPr="003D53B7" w:rsidDel="00A03F16">
          <w:rPr>
            <w:rFonts w:ascii="Times New Roman" w:hAnsi="Times New Roman" w:cs="Times New Roman"/>
            <w:sz w:val="24"/>
            <w:szCs w:val="24"/>
          </w:rPr>
          <w:delText xml:space="preserve"> un šo noteikumu IV nodaļā noteikto krātuves jaudas produktu rezervēšanas kārtību</w:delText>
        </w:r>
      </w:del>
      <w:r w:rsidRPr="003D53B7">
        <w:rPr>
          <w:rFonts w:ascii="Times New Roman" w:hAnsi="Times New Roman" w:cs="Times New Roman"/>
          <w:sz w:val="24"/>
          <w:szCs w:val="24"/>
        </w:rPr>
        <w:t>;</w:t>
      </w:r>
    </w:p>
    <w:p w14:paraId="097D8B51" w14:textId="4EA4D3FE" w:rsidR="003D53B7" w:rsidRPr="006850CB" w:rsidRDefault="30A4F5B5" w:rsidP="003D53B7">
      <w:pPr>
        <w:jc w:val="both"/>
        <w:rPr>
          <w:rFonts w:ascii="Times New Roman" w:hAnsi="Times New Roman" w:cs="Times New Roman"/>
          <w:sz w:val="24"/>
          <w:szCs w:val="24"/>
        </w:rPr>
      </w:pPr>
      <w:r w:rsidRPr="006850CB">
        <w:rPr>
          <w:rFonts w:ascii="Times New Roman" w:hAnsi="Times New Roman" w:cs="Times New Roman"/>
          <w:sz w:val="24"/>
          <w:szCs w:val="24"/>
        </w:rPr>
        <w:t>2.</w:t>
      </w:r>
      <w:del w:id="46" w:author="Author">
        <w:r w:rsidR="003D53B7" w:rsidRPr="001D175A" w:rsidDel="30A4F5B5">
          <w:rPr>
            <w:rFonts w:ascii="Times New Roman" w:hAnsi="Times New Roman" w:cs="Times New Roman"/>
            <w:sz w:val="24"/>
            <w:szCs w:val="24"/>
          </w:rPr>
          <w:delText>7</w:delText>
        </w:r>
      </w:del>
      <w:ins w:id="47" w:author="Author">
        <w:r w:rsidR="5CBF13C3" w:rsidRPr="001D175A">
          <w:rPr>
            <w:rFonts w:ascii="Times New Roman" w:hAnsi="Times New Roman" w:cs="Times New Roman"/>
            <w:sz w:val="24"/>
            <w:szCs w:val="24"/>
          </w:rPr>
          <w:t>8</w:t>
        </w:r>
      </w:ins>
      <w:r w:rsidRPr="006850CB">
        <w:rPr>
          <w:rFonts w:ascii="Times New Roman" w:hAnsi="Times New Roman" w:cs="Times New Roman"/>
          <w:sz w:val="24"/>
          <w:szCs w:val="24"/>
        </w:rPr>
        <w:t>.</w:t>
      </w:r>
      <w:del w:id="48" w:author="Author">
        <w:r w:rsidR="003D53B7" w:rsidRPr="001D175A" w:rsidDel="30A4F5B5">
          <w:rPr>
            <w:rFonts w:ascii="Times New Roman" w:hAnsi="Times New Roman" w:cs="Times New Roman"/>
            <w:sz w:val="24"/>
            <w:szCs w:val="24"/>
            <w:vertAlign w:val="superscript"/>
          </w:rPr>
          <w:delText>1</w:delText>
        </w:r>
      </w:del>
      <w:r w:rsidRPr="006850CB">
        <w:rPr>
          <w:rFonts w:ascii="Times New Roman" w:hAnsi="Times New Roman" w:cs="Times New Roman"/>
          <w:sz w:val="24"/>
          <w:szCs w:val="24"/>
        </w:rPr>
        <w:t> </w:t>
      </w:r>
      <w:r w:rsidRPr="006850CB">
        <w:rPr>
          <w:rFonts w:ascii="Times New Roman" w:hAnsi="Times New Roman" w:cs="Times New Roman"/>
          <w:b/>
          <w:sz w:val="24"/>
          <w:szCs w:val="24"/>
        </w:rPr>
        <w:t>krātuves jauda rezervēm</w:t>
      </w:r>
      <w:r w:rsidR="00B872A1" w:rsidRPr="006850CB">
        <w:rPr>
          <w:rFonts w:ascii="Times New Roman" w:hAnsi="Times New Roman" w:cs="Times New Roman"/>
          <w:sz w:val="24"/>
          <w:szCs w:val="24"/>
        </w:rPr>
        <w:t> </w:t>
      </w:r>
      <w:r w:rsidRPr="006850CB">
        <w:rPr>
          <w:rFonts w:ascii="Times New Roman" w:hAnsi="Times New Roman" w:cs="Times New Roman"/>
          <w:sz w:val="24"/>
          <w:szCs w:val="24"/>
        </w:rPr>
        <w:t>– krātuves tehniskās jaudas daļa, kur</w:t>
      </w:r>
      <w:ins w:id="49" w:author="Diāna Bērziņa" w:date="2026-04-01T13:56:00Z" w16du:dateUtc="2026-04-01T10:56:00Z">
        <w:r w:rsidR="002F5568" w:rsidRPr="006850CB">
          <w:rPr>
            <w:rFonts w:ascii="Times New Roman" w:hAnsi="Times New Roman" w:cs="Times New Roman"/>
            <w:sz w:val="24"/>
            <w:szCs w:val="24"/>
          </w:rPr>
          <w:t>u</w:t>
        </w:r>
      </w:ins>
      <w:del w:id="50" w:author="Diāna Bērziņa" w:date="2026-04-01T13:56:00Z" w16du:dateUtc="2026-04-01T10:56:00Z">
        <w:r w:rsidRPr="001D175A" w:rsidDel="002F5568">
          <w:rPr>
            <w:rFonts w:ascii="Times New Roman" w:hAnsi="Times New Roman" w:cs="Times New Roman"/>
            <w:sz w:val="24"/>
            <w:szCs w:val="24"/>
          </w:rPr>
          <w:delText>ā</w:delText>
        </w:r>
      </w:del>
      <w:ins w:id="51" w:author="Diāna Bērziņa" w:date="2026-04-01T13:56:00Z" w16du:dateUtc="2026-04-01T10:56:00Z">
        <w:r w:rsidR="002F5568" w:rsidRPr="006850CB">
          <w:rPr>
            <w:rFonts w:ascii="Times New Roman" w:hAnsi="Times New Roman" w:cs="Times New Roman"/>
            <w:sz w:val="24"/>
            <w:szCs w:val="24"/>
          </w:rPr>
          <w:t xml:space="preserve"> veido</w:t>
        </w:r>
      </w:ins>
      <w:ins w:id="52" w:author="Diāna Bērziņa" w:date="2026-04-01T14:52:00Z" w16du:dateUtc="2026-04-01T11:52:00Z">
        <w:r w:rsidR="008B6679" w:rsidRPr="006850CB">
          <w:rPr>
            <w:rFonts w:ascii="Times New Roman" w:hAnsi="Times New Roman" w:cs="Times New Roman"/>
            <w:sz w:val="24"/>
            <w:szCs w:val="24"/>
          </w:rPr>
          <w:t xml:space="preserve"> </w:t>
        </w:r>
        <w:r w:rsidR="002D370B" w:rsidRPr="006850CB">
          <w:rPr>
            <w:rFonts w:ascii="Times New Roman" w:hAnsi="Times New Roman" w:cs="Times New Roman"/>
            <w:sz w:val="24"/>
            <w:szCs w:val="24"/>
          </w:rPr>
          <w:t xml:space="preserve">krātuves </w:t>
        </w:r>
      </w:ins>
      <w:ins w:id="53" w:author="Diāna Bērziņa" w:date="2026-04-01T14:53:00Z" w16du:dateUtc="2026-04-01T11:53:00Z">
        <w:r w:rsidR="00934091" w:rsidRPr="006850CB">
          <w:rPr>
            <w:rFonts w:ascii="Times New Roman" w:hAnsi="Times New Roman" w:cs="Times New Roman"/>
            <w:sz w:val="24"/>
            <w:szCs w:val="24"/>
          </w:rPr>
          <w:t>solidaritātes daļa</w:t>
        </w:r>
      </w:ins>
      <w:ins w:id="54" w:author="Diāna Bērziņa" w:date="2026-04-01T13:56:00Z" w16du:dateUtc="2026-04-01T10:56:00Z">
        <w:r w:rsidR="00092023" w:rsidRPr="006850CB">
          <w:rPr>
            <w:rFonts w:ascii="Times New Roman" w:hAnsi="Times New Roman" w:cs="Times New Roman"/>
            <w:sz w:val="24"/>
            <w:szCs w:val="24"/>
          </w:rPr>
          <w:t xml:space="preserve"> </w:t>
        </w:r>
      </w:ins>
      <w:ins w:id="55" w:author="Diāna Bērziņa" w:date="2026-04-08T11:05:00Z" w16du:dateUtc="2026-04-08T08:05:00Z">
        <w:r w:rsidR="00096B1F">
          <w:rPr>
            <w:rFonts w:ascii="Times New Roman" w:hAnsi="Times New Roman" w:cs="Times New Roman"/>
            <w:sz w:val="24"/>
            <w:szCs w:val="24"/>
          </w:rPr>
          <w:t>četru</w:t>
        </w:r>
      </w:ins>
      <w:ins w:id="56" w:author="Diāna Bērziņa" w:date="2026-04-01T13:56:00Z" w16du:dateUtc="2026-04-01T10:56:00Z">
        <w:r w:rsidR="00092023" w:rsidRPr="006850CB">
          <w:rPr>
            <w:rFonts w:ascii="Times New Roman" w:hAnsi="Times New Roman" w:cs="Times New Roman"/>
            <w:sz w:val="24"/>
            <w:szCs w:val="24"/>
          </w:rPr>
          <w:t xml:space="preserve"> TWh</w:t>
        </w:r>
      </w:ins>
      <w:ins w:id="57" w:author="Diāna Bērziņa" w:date="2026-04-01T14:53:00Z" w16du:dateUtc="2026-04-01T11:53:00Z">
        <w:r w:rsidR="00934091" w:rsidRPr="006850CB">
          <w:rPr>
            <w:rFonts w:ascii="Times New Roman" w:hAnsi="Times New Roman" w:cs="Times New Roman"/>
            <w:sz w:val="24"/>
            <w:szCs w:val="24"/>
          </w:rPr>
          <w:t xml:space="preserve"> apmērā</w:t>
        </w:r>
      </w:ins>
      <w:ins w:id="58" w:author="Diāna Bērziņa" w:date="2026-04-01T13:56:00Z" w16du:dateUtc="2026-04-01T10:56:00Z">
        <w:r w:rsidR="00092023" w:rsidRPr="006850CB">
          <w:rPr>
            <w:rFonts w:ascii="Times New Roman" w:hAnsi="Times New Roman" w:cs="Times New Roman"/>
            <w:sz w:val="24"/>
            <w:szCs w:val="24"/>
          </w:rPr>
          <w:t xml:space="preserve"> saskaņā ar Enerģētikas likuma 44.</w:t>
        </w:r>
      </w:ins>
      <w:ins w:id="59" w:author="Diāna Bērziņa" w:date="2026-04-01T16:16:00Z" w16du:dateUtc="2026-04-01T13:16:00Z">
        <w:r w:rsidR="00801F05" w:rsidRPr="006850CB">
          <w:rPr>
            <w:rFonts w:ascii="Times New Roman" w:hAnsi="Times New Roman" w:cs="Times New Roman"/>
            <w:sz w:val="24"/>
            <w:szCs w:val="24"/>
          </w:rPr>
          <w:t> </w:t>
        </w:r>
      </w:ins>
      <w:ins w:id="60" w:author="Diāna Bērziņa" w:date="2026-04-01T13:56:00Z" w16du:dateUtc="2026-04-01T10:56:00Z">
        <w:r w:rsidR="00092023" w:rsidRPr="006850CB">
          <w:rPr>
            <w:rFonts w:ascii="Times New Roman" w:hAnsi="Times New Roman" w:cs="Times New Roman"/>
            <w:sz w:val="24"/>
            <w:szCs w:val="24"/>
          </w:rPr>
          <w:t>pan</w:t>
        </w:r>
      </w:ins>
      <w:ins w:id="61" w:author="Diāna Bērziņa" w:date="2026-04-01T13:57:00Z" w16du:dateUtc="2026-04-01T10:57:00Z">
        <w:r w:rsidR="00092023" w:rsidRPr="006850CB">
          <w:rPr>
            <w:rFonts w:ascii="Times New Roman" w:hAnsi="Times New Roman" w:cs="Times New Roman"/>
            <w:sz w:val="24"/>
            <w:szCs w:val="24"/>
          </w:rPr>
          <w:t>ta astotās daļas 1. punktu un</w:t>
        </w:r>
      </w:ins>
      <w:r w:rsidRPr="006850CB">
        <w:rPr>
          <w:rFonts w:ascii="Times New Roman" w:hAnsi="Times New Roman" w:cs="Times New Roman"/>
          <w:sz w:val="24"/>
          <w:szCs w:val="24"/>
        </w:rPr>
        <w:t xml:space="preserve"> </w:t>
      </w:r>
      <w:del w:id="62" w:author="Diāna Bērziņa" w:date="2026-04-01T13:57:00Z" w16du:dateUtc="2026-04-01T10:57:00Z">
        <w:r w:rsidRPr="001D175A" w:rsidDel="00092023">
          <w:rPr>
            <w:rFonts w:ascii="Times New Roman" w:hAnsi="Times New Roman" w:cs="Times New Roman"/>
            <w:sz w:val="24"/>
            <w:szCs w:val="24"/>
          </w:rPr>
          <w:delText>dabasgāzi uzglabā dabasgāz</w:delText>
        </w:r>
      </w:del>
      <w:del w:id="63" w:author="Diāna Bērziņa" w:date="2026-02-26T12:57:00Z" w16du:dateUtc="2026-02-26T10:57:00Z">
        <w:r w:rsidRPr="001D175A" w:rsidDel="00500631">
          <w:rPr>
            <w:rFonts w:ascii="Times New Roman" w:hAnsi="Times New Roman" w:cs="Times New Roman"/>
            <w:sz w:val="24"/>
            <w:szCs w:val="24"/>
          </w:rPr>
          <w:delText>es</w:delText>
        </w:r>
      </w:del>
      <w:del w:id="64" w:author="Diāna Bērziņa" w:date="2026-04-01T13:57:00Z" w16du:dateUtc="2026-04-01T10:57:00Z">
        <w:r w:rsidRPr="001D175A" w:rsidDel="00092023">
          <w:rPr>
            <w:rFonts w:ascii="Times New Roman" w:hAnsi="Times New Roman" w:cs="Times New Roman"/>
            <w:sz w:val="24"/>
            <w:szCs w:val="24"/>
          </w:rPr>
          <w:delText xml:space="preserve"> piegādes drošības </w:delText>
        </w:r>
      </w:del>
      <w:del w:id="65" w:author="Diāna Bērziņa" w:date="2026-02-26T12:58:00Z" w16du:dateUtc="2026-02-26T10:58:00Z">
        <w:r w:rsidRPr="001D175A" w:rsidDel="00500631">
          <w:rPr>
            <w:rFonts w:ascii="Times New Roman" w:hAnsi="Times New Roman" w:cs="Times New Roman"/>
            <w:sz w:val="24"/>
            <w:szCs w:val="24"/>
          </w:rPr>
          <w:delText>aizsardzībai</w:delText>
        </w:r>
      </w:del>
      <w:del w:id="66" w:author="Diāna Bērziņa" w:date="2026-02-16T14:13:00Z" w16du:dateUtc="2026-02-16T12:13:00Z">
        <w:r w:rsidRPr="001D175A" w:rsidDel="00E641C6">
          <w:rPr>
            <w:rFonts w:ascii="Times New Roman" w:hAnsi="Times New Roman" w:cs="Times New Roman"/>
            <w:sz w:val="24"/>
            <w:szCs w:val="24"/>
          </w:rPr>
          <w:delText xml:space="preserve"> </w:delText>
        </w:r>
      </w:del>
      <w:del w:id="67" w:author="Diāna Bērziņa" w:date="2026-04-01T13:57:00Z" w16du:dateUtc="2026-04-01T10:57:00Z">
        <w:r w:rsidRPr="00214E26" w:rsidDel="00092023">
          <w:rPr>
            <w:rFonts w:ascii="Times New Roman" w:hAnsi="Times New Roman" w:cs="Times New Roman"/>
            <w:sz w:val="24"/>
            <w:szCs w:val="24"/>
          </w:rPr>
          <w:delText xml:space="preserve">vai </w:delText>
        </w:r>
      </w:del>
      <w:ins w:id="68" w:author="Diāna Bērziņa" w:date="2026-04-01T13:58:00Z" w16du:dateUtc="2026-04-01T10:58:00Z">
        <w:r w:rsidR="004F1FA5" w:rsidRPr="006850CB">
          <w:rPr>
            <w:rFonts w:ascii="Times New Roman" w:hAnsi="Times New Roman" w:cs="Times New Roman"/>
            <w:sz w:val="24"/>
            <w:szCs w:val="24"/>
          </w:rPr>
          <w:t>cit</w:t>
        </w:r>
      </w:ins>
      <w:ins w:id="69" w:author="Diāna Bērziņa" w:date="2026-04-01T14:53:00Z" w16du:dateUtc="2026-04-01T11:53:00Z">
        <w:r w:rsidR="00543858" w:rsidRPr="006850CB">
          <w:rPr>
            <w:rFonts w:ascii="Times New Roman" w:hAnsi="Times New Roman" w:cs="Times New Roman"/>
            <w:sz w:val="24"/>
            <w:szCs w:val="24"/>
          </w:rPr>
          <w:t>os</w:t>
        </w:r>
      </w:ins>
      <w:ins w:id="70" w:author="Diāna Bērziņa" w:date="2026-04-01T13:58:00Z" w16du:dateUtc="2026-04-01T10:58:00Z">
        <w:r w:rsidR="004F1FA5" w:rsidRPr="006850CB">
          <w:rPr>
            <w:rFonts w:ascii="Times New Roman" w:hAnsi="Times New Roman" w:cs="Times New Roman"/>
            <w:sz w:val="24"/>
            <w:szCs w:val="24"/>
          </w:rPr>
          <w:t xml:space="preserve"> ārējos </w:t>
        </w:r>
      </w:ins>
      <w:ins w:id="71" w:author="Diāna Bērziņa" w:date="2026-04-01T13:57:00Z" w16du:dateUtc="2026-04-01T10:57:00Z">
        <w:r w:rsidR="004F1FA5" w:rsidRPr="006850CB">
          <w:rPr>
            <w:rFonts w:ascii="Times New Roman" w:hAnsi="Times New Roman" w:cs="Times New Roman"/>
            <w:sz w:val="24"/>
            <w:szCs w:val="24"/>
          </w:rPr>
          <w:t>norm</w:t>
        </w:r>
      </w:ins>
      <w:ins w:id="72" w:author="Diāna Bērziņa" w:date="2026-04-01T13:58:00Z" w16du:dateUtc="2026-04-01T10:58:00Z">
        <w:r w:rsidR="004F1FA5" w:rsidRPr="006850CB">
          <w:rPr>
            <w:rFonts w:ascii="Times New Roman" w:hAnsi="Times New Roman" w:cs="Times New Roman"/>
            <w:sz w:val="24"/>
            <w:szCs w:val="24"/>
          </w:rPr>
          <w:t>a</w:t>
        </w:r>
      </w:ins>
      <w:ins w:id="73" w:author="Diāna Bērziņa" w:date="2026-04-01T13:57:00Z" w16du:dateUtc="2026-04-01T10:57:00Z">
        <w:r w:rsidR="004F1FA5" w:rsidRPr="006850CB">
          <w:rPr>
            <w:rFonts w:ascii="Times New Roman" w:hAnsi="Times New Roman" w:cs="Times New Roman"/>
            <w:sz w:val="24"/>
            <w:szCs w:val="24"/>
          </w:rPr>
          <w:t xml:space="preserve">tīvajos aktos </w:t>
        </w:r>
      </w:ins>
      <w:r w:rsidRPr="006850CB">
        <w:rPr>
          <w:rFonts w:ascii="Times New Roman" w:hAnsi="Times New Roman" w:cs="Times New Roman"/>
          <w:sz w:val="24"/>
          <w:szCs w:val="24"/>
        </w:rPr>
        <w:t>noteikt</w:t>
      </w:r>
      <w:ins w:id="74" w:author="Diāna Bērziņa" w:date="2026-04-01T14:52:00Z" w16du:dateUtc="2026-04-01T11:52:00Z">
        <w:r w:rsidR="008B6679" w:rsidRPr="006850CB">
          <w:rPr>
            <w:rFonts w:ascii="Times New Roman" w:hAnsi="Times New Roman" w:cs="Times New Roman"/>
            <w:sz w:val="24"/>
            <w:szCs w:val="24"/>
          </w:rPr>
          <w:t>ās</w:t>
        </w:r>
      </w:ins>
      <w:del w:id="75" w:author="Diāna Bērziņa" w:date="2026-04-01T13:58:00Z" w16du:dateUtc="2026-04-01T10:58:00Z">
        <w:r w:rsidRPr="001D175A" w:rsidDel="004F1FA5">
          <w:rPr>
            <w:rFonts w:ascii="Times New Roman" w:hAnsi="Times New Roman" w:cs="Times New Roman"/>
            <w:sz w:val="24"/>
            <w:szCs w:val="24"/>
          </w:rPr>
          <w:delText>o</w:delText>
        </w:r>
      </w:del>
      <w:r w:rsidRPr="006850CB">
        <w:rPr>
          <w:rFonts w:ascii="Times New Roman" w:hAnsi="Times New Roman" w:cs="Times New Roman"/>
          <w:sz w:val="24"/>
          <w:szCs w:val="24"/>
        </w:rPr>
        <w:t xml:space="preserve"> </w:t>
      </w:r>
      <w:ins w:id="76" w:author="Diāna Bērziņa" w:date="2026-04-01T14:53:00Z" w16du:dateUtc="2026-04-01T11:53:00Z">
        <w:r w:rsidR="00543858" w:rsidRPr="006850CB">
          <w:rPr>
            <w:rFonts w:ascii="Times New Roman" w:hAnsi="Times New Roman" w:cs="Times New Roman"/>
            <w:sz w:val="24"/>
            <w:szCs w:val="24"/>
          </w:rPr>
          <w:t xml:space="preserve">dabasgāzes </w:t>
        </w:r>
      </w:ins>
      <w:r w:rsidRPr="006850CB">
        <w:rPr>
          <w:rFonts w:ascii="Times New Roman" w:hAnsi="Times New Roman" w:cs="Times New Roman"/>
          <w:sz w:val="24"/>
          <w:szCs w:val="24"/>
        </w:rPr>
        <w:t>rezerv</w:t>
      </w:r>
      <w:ins w:id="77" w:author="Diāna Bērziņa" w:date="2026-04-01T14:52:00Z" w16du:dateUtc="2026-04-01T11:52:00Z">
        <w:r w:rsidR="008B6679" w:rsidRPr="006850CB">
          <w:rPr>
            <w:rFonts w:ascii="Times New Roman" w:hAnsi="Times New Roman" w:cs="Times New Roman"/>
            <w:sz w:val="24"/>
            <w:szCs w:val="24"/>
          </w:rPr>
          <w:t>es</w:t>
        </w:r>
      </w:ins>
      <w:del w:id="78" w:author="Diāna Bērziņa" w:date="2026-04-01T14:52:00Z" w16du:dateUtc="2026-04-01T11:52:00Z">
        <w:r w:rsidRPr="001D175A" w:rsidDel="008B6679">
          <w:rPr>
            <w:rFonts w:ascii="Times New Roman" w:hAnsi="Times New Roman" w:cs="Times New Roman"/>
            <w:sz w:val="24"/>
            <w:szCs w:val="24"/>
          </w:rPr>
          <w:delText>ju</w:delText>
        </w:r>
      </w:del>
      <w:r w:rsidRPr="006850CB">
        <w:rPr>
          <w:rFonts w:ascii="Times New Roman" w:hAnsi="Times New Roman" w:cs="Times New Roman"/>
          <w:sz w:val="24"/>
          <w:szCs w:val="24"/>
        </w:rPr>
        <w:t xml:space="preserve"> </w:t>
      </w:r>
      <w:del w:id="79" w:author="Diāna Bērziņa" w:date="2026-04-01T14:52:00Z" w16du:dateUtc="2026-04-01T11:52:00Z">
        <w:r w:rsidRPr="001D175A" w:rsidDel="008B6679">
          <w:rPr>
            <w:rFonts w:ascii="Times New Roman" w:hAnsi="Times New Roman" w:cs="Times New Roman"/>
            <w:sz w:val="24"/>
            <w:szCs w:val="24"/>
          </w:rPr>
          <w:delText>apmēr</w:delText>
        </w:r>
      </w:del>
      <w:del w:id="80" w:author="Diāna Bērziņa" w:date="2026-04-01T13:58:00Z" w16du:dateUtc="2026-04-01T10:58:00Z">
        <w:r w:rsidRPr="001D175A" w:rsidDel="004F1FA5">
          <w:rPr>
            <w:rFonts w:ascii="Times New Roman" w:hAnsi="Times New Roman" w:cs="Times New Roman"/>
            <w:sz w:val="24"/>
            <w:szCs w:val="24"/>
          </w:rPr>
          <w:delText>ā saskaņā ar normatīvajiem aktiem</w:delText>
        </w:r>
      </w:del>
      <w:r w:rsidRPr="006850CB">
        <w:rPr>
          <w:rFonts w:ascii="Times New Roman" w:hAnsi="Times New Roman" w:cs="Times New Roman"/>
          <w:sz w:val="24"/>
          <w:szCs w:val="24"/>
        </w:rPr>
        <w:t>;</w:t>
      </w:r>
    </w:p>
    <w:p w14:paraId="30566916" w14:textId="68874064"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lastRenderedPageBreak/>
        <w:t>2.</w:t>
      </w:r>
      <w:del w:id="81" w:author="Author">
        <w:r w:rsidR="003D53B7" w:rsidRPr="0BD907DF" w:rsidDel="30A4F5B5">
          <w:rPr>
            <w:rFonts w:ascii="Times New Roman" w:hAnsi="Times New Roman" w:cs="Times New Roman"/>
            <w:sz w:val="24"/>
            <w:szCs w:val="24"/>
          </w:rPr>
          <w:delText>8</w:delText>
        </w:r>
      </w:del>
      <w:ins w:id="82" w:author="Author">
        <w:r w:rsidR="29C4A8D6" w:rsidRPr="0BD907DF">
          <w:rPr>
            <w:rFonts w:ascii="Times New Roman" w:hAnsi="Times New Roman" w:cs="Times New Roman"/>
            <w:sz w:val="24"/>
            <w:szCs w:val="24"/>
          </w:rPr>
          <w:t>9</w:t>
        </w:r>
      </w:ins>
      <w:r w:rsidRPr="0BD907DF">
        <w:rPr>
          <w:rFonts w:ascii="Times New Roman" w:hAnsi="Times New Roman" w:cs="Times New Roman"/>
          <w:sz w:val="24"/>
          <w:szCs w:val="24"/>
        </w:rPr>
        <w:t>. </w:t>
      </w:r>
      <w:r w:rsidRPr="0BD907DF">
        <w:rPr>
          <w:rFonts w:ascii="Times New Roman" w:hAnsi="Times New Roman" w:cs="Times New Roman"/>
          <w:b/>
          <w:bCs/>
          <w:sz w:val="24"/>
          <w:szCs w:val="24"/>
        </w:rPr>
        <w:t>krātuves tehniskā jauda</w:t>
      </w:r>
      <w:r w:rsidR="00B872A1">
        <w:rPr>
          <w:rFonts w:ascii="Times New Roman" w:hAnsi="Times New Roman" w:cs="Times New Roman"/>
          <w:sz w:val="24"/>
          <w:szCs w:val="24"/>
        </w:rPr>
        <w:t> </w:t>
      </w:r>
      <w:r w:rsidRPr="0BD907DF">
        <w:rPr>
          <w:rFonts w:ascii="Times New Roman" w:hAnsi="Times New Roman" w:cs="Times New Roman"/>
          <w:sz w:val="24"/>
          <w:szCs w:val="24"/>
        </w:rPr>
        <w:t>– krātuves spēja nodrošināt maksimālo krātuvē uzglabājamo dabasgāzes daudzumu krātuves ciklā;</w:t>
      </w:r>
    </w:p>
    <w:p w14:paraId="7E0A2F7B" w14:textId="55726AC6" w:rsid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2.</w:t>
      </w:r>
      <w:del w:id="83" w:author="Author">
        <w:r w:rsidR="003D53B7" w:rsidRPr="0BD907DF" w:rsidDel="30A4F5B5">
          <w:rPr>
            <w:rFonts w:ascii="Times New Roman" w:hAnsi="Times New Roman" w:cs="Times New Roman"/>
            <w:sz w:val="24"/>
            <w:szCs w:val="24"/>
          </w:rPr>
          <w:delText>9</w:delText>
        </w:r>
      </w:del>
      <w:ins w:id="84" w:author="Author">
        <w:r w:rsidR="4FFFDDC6" w:rsidRPr="0BD907DF">
          <w:rPr>
            <w:rFonts w:ascii="Times New Roman" w:hAnsi="Times New Roman" w:cs="Times New Roman"/>
            <w:sz w:val="24"/>
            <w:szCs w:val="24"/>
          </w:rPr>
          <w:t>10</w:t>
        </w:r>
      </w:ins>
      <w:r w:rsidRPr="0BD907DF">
        <w:rPr>
          <w:rFonts w:ascii="Times New Roman" w:hAnsi="Times New Roman" w:cs="Times New Roman"/>
          <w:sz w:val="24"/>
          <w:szCs w:val="24"/>
        </w:rPr>
        <w:t>.</w:t>
      </w:r>
      <w:r w:rsidR="00695E36">
        <w:rPr>
          <w:rFonts w:ascii="Times New Roman" w:hAnsi="Times New Roman" w:cs="Times New Roman"/>
          <w:sz w:val="24"/>
          <w:szCs w:val="24"/>
        </w:rPr>
        <w:t> </w:t>
      </w:r>
      <w:r w:rsidRPr="0BD907DF">
        <w:rPr>
          <w:rFonts w:ascii="Times New Roman" w:hAnsi="Times New Roman" w:cs="Times New Roman"/>
          <w:b/>
          <w:bCs/>
          <w:sz w:val="24"/>
          <w:szCs w:val="24"/>
        </w:rPr>
        <w:t>pretendents</w:t>
      </w:r>
      <w:r w:rsidR="00B905A2">
        <w:rPr>
          <w:rFonts w:ascii="Times New Roman" w:hAnsi="Times New Roman" w:cs="Times New Roman"/>
          <w:sz w:val="24"/>
          <w:szCs w:val="24"/>
        </w:rPr>
        <w:t> </w:t>
      </w:r>
      <w:r w:rsidRPr="0BD907DF">
        <w:rPr>
          <w:rFonts w:ascii="Times New Roman" w:hAnsi="Times New Roman" w:cs="Times New Roman"/>
          <w:sz w:val="24"/>
          <w:szCs w:val="24"/>
        </w:rPr>
        <w:t>– persona, kura iesniedz sistēmas operatoram pieteikumu krātuves lietošanas tiesību iegūšanai;</w:t>
      </w:r>
    </w:p>
    <w:p w14:paraId="50F5BE08" w14:textId="63E7399B" w:rsidR="00C44274" w:rsidRPr="003D53B7" w:rsidRDefault="471DB392" w:rsidP="00C44274">
      <w:pPr>
        <w:jc w:val="both"/>
        <w:rPr>
          <w:rFonts w:ascii="Times New Roman" w:hAnsi="Times New Roman" w:cs="Times New Roman"/>
          <w:sz w:val="24"/>
          <w:szCs w:val="24"/>
        </w:rPr>
      </w:pPr>
      <w:r w:rsidRPr="0BD907DF">
        <w:rPr>
          <w:rFonts w:ascii="Times New Roman" w:hAnsi="Times New Roman" w:cs="Times New Roman"/>
          <w:sz w:val="24"/>
          <w:szCs w:val="24"/>
        </w:rPr>
        <w:t>2.1</w:t>
      </w:r>
      <w:del w:id="85" w:author="Author">
        <w:r w:rsidR="33005B77" w:rsidRPr="0BD907DF" w:rsidDel="471DB392">
          <w:rPr>
            <w:rFonts w:ascii="Times New Roman" w:hAnsi="Times New Roman" w:cs="Times New Roman"/>
            <w:sz w:val="24"/>
            <w:szCs w:val="24"/>
          </w:rPr>
          <w:delText>0</w:delText>
        </w:r>
      </w:del>
      <w:ins w:id="86" w:author="Author">
        <w:r w:rsidR="28280843" w:rsidRPr="0BD907DF">
          <w:rPr>
            <w:rFonts w:ascii="Times New Roman" w:hAnsi="Times New Roman" w:cs="Times New Roman"/>
            <w:sz w:val="24"/>
            <w:szCs w:val="24"/>
          </w:rPr>
          <w:t>1</w:t>
        </w:r>
      </w:ins>
      <w:r w:rsidRPr="0BD907DF">
        <w:rPr>
          <w:rFonts w:ascii="Times New Roman" w:hAnsi="Times New Roman" w:cs="Times New Roman"/>
          <w:sz w:val="24"/>
          <w:szCs w:val="24"/>
        </w:rPr>
        <w:t>.</w:t>
      </w:r>
      <w:r w:rsidR="003A6C82">
        <w:rPr>
          <w:rFonts w:ascii="Times New Roman" w:hAnsi="Times New Roman" w:cs="Times New Roman"/>
          <w:sz w:val="24"/>
          <w:szCs w:val="24"/>
        </w:rPr>
        <w:t> </w:t>
      </w:r>
      <w:ins w:id="87" w:author="Author">
        <w:r w:rsidR="37046ED7" w:rsidRPr="0BD907DF">
          <w:rPr>
            <w:rFonts w:ascii="Times New Roman" w:hAnsi="Times New Roman" w:cs="Times New Roman"/>
            <w:b/>
            <w:bCs/>
            <w:sz w:val="24"/>
            <w:szCs w:val="24"/>
          </w:rPr>
          <w:t xml:space="preserve">solidaritātes </w:t>
        </w:r>
        <w:r w:rsidR="039C5C0C" w:rsidRPr="0BD907DF">
          <w:rPr>
            <w:rFonts w:ascii="Times New Roman" w:hAnsi="Times New Roman" w:cs="Times New Roman"/>
            <w:b/>
            <w:bCs/>
            <w:sz w:val="24"/>
            <w:szCs w:val="24"/>
          </w:rPr>
          <w:t>produkts</w:t>
        </w:r>
      </w:ins>
      <w:r w:rsidR="00B905A2">
        <w:rPr>
          <w:rFonts w:ascii="Times New Roman" w:hAnsi="Times New Roman" w:cs="Times New Roman"/>
          <w:sz w:val="24"/>
          <w:szCs w:val="24"/>
        </w:rPr>
        <w:t> </w:t>
      </w:r>
      <w:ins w:id="88" w:author="Author">
        <w:r w:rsidR="3F998EF0" w:rsidRPr="0BD907DF">
          <w:rPr>
            <w:rFonts w:ascii="Times New Roman" w:hAnsi="Times New Roman" w:cs="Times New Roman"/>
            <w:sz w:val="24"/>
            <w:szCs w:val="24"/>
          </w:rPr>
          <w:t>–</w:t>
        </w:r>
        <w:r w:rsidRPr="0BD907DF">
          <w:rPr>
            <w:rFonts w:ascii="Times New Roman" w:hAnsi="Times New Roman" w:cs="Times New Roman"/>
            <w:sz w:val="24"/>
            <w:szCs w:val="24"/>
          </w:rPr>
          <w:t xml:space="preserve"> </w:t>
        </w:r>
      </w:ins>
      <w:ins w:id="89" w:author="Diāna Bērziņa" w:date="2026-04-01T14:47:00Z" w16du:dateUtc="2026-04-01T11:47:00Z">
        <w:r w:rsidR="00BF3956">
          <w:rPr>
            <w:rFonts w:ascii="Times New Roman" w:hAnsi="Times New Roman" w:cs="Times New Roman"/>
            <w:sz w:val="24"/>
            <w:szCs w:val="24"/>
          </w:rPr>
          <w:t xml:space="preserve">saskaņā ar </w:t>
        </w:r>
        <w:r w:rsidR="00BF3956" w:rsidRPr="0BD907DF">
          <w:rPr>
            <w:rFonts w:ascii="Times New Roman" w:hAnsi="Times New Roman" w:cs="Times New Roman"/>
            <w:sz w:val="24"/>
            <w:szCs w:val="24"/>
          </w:rPr>
          <w:t>Enerģētikas likuma 44.</w:t>
        </w:r>
        <w:r w:rsidR="00BF3956">
          <w:rPr>
            <w:rFonts w:ascii="Times New Roman" w:hAnsi="Times New Roman" w:cs="Times New Roman"/>
            <w:sz w:val="24"/>
            <w:szCs w:val="24"/>
          </w:rPr>
          <w:t> </w:t>
        </w:r>
        <w:r w:rsidR="00BF3956" w:rsidRPr="0BD907DF">
          <w:rPr>
            <w:rFonts w:ascii="Times New Roman" w:hAnsi="Times New Roman" w:cs="Times New Roman"/>
            <w:sz w:val="24"/>
            <w:szCs w:val="24"/>
          </w:rPr>
          <w:t>panta</w:t>
        </w:r>
        <w:r w:rsidR="00BF3956">
          <w:rPr>
            <w:rFonts w:ascii="Times New Roman" w:hAnsi="Times New Roman" w:cs="Times New Roman"/>
            <w:sz w:val="24"/>
            <w:szCs w:val="24"/>
          </w:rPr>
          <w:t xml:space="preserve"> astotās daļas 1. punktu rezervētā </w:t>
        </w:r>
      </w:ins>
      <w:ins w:id="90" w:author="Author">
        <w:r w:rsidR="3F998EF0" w:rsidRPr="0BD907DF">
          <w:rPr>
            <w:rFonts w:ascii="Times New Roman" w:hAnsi="Times New Roman" w:cs="Times New Roman"/>
            <w:sz w:val="24"/>
            <w:szCs w:val="24"/>
          </w:rPr>
          <w:t xml:space="preserve">krātuves </w:t>
        </w:r>
        <w:r w:rsidR="5D7686A3" w:rsidRPr="0BD907DF">
          <w:rPr>
            <w:rFonts w:ascii="Times New Roman" w:hAnsi="Times New Roman" w:cs="Times New Roman"/>
            <w:sz w:val="24"/>
            <w:szCs w:val="24"/>
          </w:rPr>
          <w:t>jauda</w:t>
        </w:r>
      </w:ins>
      <w:r w:rsidR="33005B77" w:rsidRPr="63595A7C">
        <w:rPr>
          <w:rFonts w:ascii="Times New Roman" w:hAnsi="Times New Roman" w:cs="Times New Roman"/>
          <w:sz w:val="24"/>
          <w:szCs w:val="24"/>
        </w:rPr>
        <w:t>;</w:t>
      </w:r>
    </w:p>
    <w:p w14:paraId="67CC6E41" w14:textId="3BB99057" w:rsidR="003D53B7" w:rsidRPr="003D53B7" w:rsidRDefault="187D9C87" w:rsidP="003D53B7">
      <w:pPr>
        <w:jc w:val="both"/>
        <w:rPr>
          <w:rFonts w:ascii="Times New Roman" w:hAnsi="Times New Roman" w:cs="Times New Roman"/>
          <w:sz w:val="24"/>
          <w:szCs w:val="24"/>
        </w:rPr>
      </w:pPr>
      <w:r w:rsidRPr="4298BBA1">
        <w:rPr>
          <w:rFonts w:ascii="Times New Roman" w:hAnsi="Times New Roman" w:cs="Times New Roman"/>
          <w:sz w:val="24"/>
          <w:szCs w:val="24"/>
        </w:rPr>
        <w:t>2.1</w:t>
      </w:r>
      <w:del w:id="91" w:author="Author">
        <w:r w:rsidR="003D53B7" w:rsidRPr="4298BBA1" w:rsidDel="34A6ABDD">
          <w:rPr>
            <w:rFonts w:ascii="Times New Roman" w:hAnsi="Times New Roman" w:cs="Times New Roman"/>
            <w:sz w:val="24"/>
            <w:szCs w:val="24"/>
          </w:rPr>
          <w:delText>1</w:delText>
        </w:r>
      </w:del>
      <w:ins w:id="92" w:author="Author">
        <w:r w:rsidR="7B007848" w:rsidRPr="4298BBA1">
          <w:rPr>
            <w:rFonts w:ascii="Times New Roman" w:hAnsi="Times New Roman" w:cs="Times New Roman"/>
            <w:sz w:val="24"/>
            <w:szCs w:val="24"/>
          </w:rPr>
          <w:t>2</w:t>
        </w:r>
      </w:ins>
      <w:r w:rsidRPr="4298BBA1">
        <w:rPr>
          <w:rFonts w:ascii="Times New Roman" w:hAnsi="Times New Roman" w:cs="Times New Roman"/>
          <w:sz w:val="24"/>
          <w:szCs w:val="24"/>
        </w:rPr>
        <w:t>. </w:t>
      </w:r>
      <w:r w:rsidRPr="4298BBA1">
        <w:rPr>
          <w:rFonts w:ascii="Times New Roman" w:hAnsi="Times New Roman" w:cs="Times New Roman"/>
          <w:b/>
          <w:bCs/>
          <w:sz w:val="24"/>
          <w:szCs w:val="24"/>
        </w:rPr>
        <w:t>virtuālās pretplūsmas jauda</w:t>
      </w:r>
      <w:r w:rsidR="00B905A2">
        <w:rPr>
          <w:rFonts w:ascii="Times New Roman" w:hAnsi="Times New Roman" w:cs="Times New Roman"/>
          <w:sz w:val="24"/>
          <w:szCs w:val="24"/>
        </w:rPr>
        <w:t> </w:t>
      </w:r>
      <w:r w:rsidRPr="4298BBA1">
        <w:rPr>
          <w:rFonts w:ascii="Times New Roman" w:hAnsi="Times New Roman" w:cs="Times New Roman"/>
          <w:sz w:val="24"/>
          <w:szCs w:val="24"/>
        </w:rPr>
        <w:t xml:space="preserve">– virtuāla krātuves iesūknēšanas vai izņemšanas jauda, kura izmantojama </w:t>
      </w:r>
      <w:del w:id="93" w:author="Diāna Bērziņa" w:date="2026-03-09T10:57:00Z" w16du:dateUtc="2026-03-09T08:57:00Z">
        <w:r w:rsidR="00941A5A" w:rsidRPr="4298BBA1" w:rsidDel="0029084E">
          <w:rPr>
            <w:rFonts w:ascii="Times New Roman" w:hAnsi="Times New Roman" w:cs="Times New Roman"/>
            <w:sz w:val="24"/>
            <w:szCs w:val="24"/>
          </w:rPr>
          <w:delText xml:space="preserve">rezervētā virtuālās pretplūsmas produkta ietvaros </w:delText>
        </w:r>
      </w:del>
      <w:r w:rsidRPr="4298BBA1">
        <w:rPr>
          <w:rFonts w:ascii="Times New Roman" w:hAnsi="Times New Roman" w:cs="Times New Roman"/>
          <w:sz w:val="24"/>
          <w:szCs w:val="24"/>
        </w:rPr>
        <w:t>saskaņā ar šo noteikumu 2.</w:t>
      </w:r>
      <w:r w:rsidR="00211E26">
        <w:rPr>
          <w:rFonts w:ascii="Times New Roman" w:hAnsi="Times New Roman" w:cs="Times New Roman"/>
          <w:sz w:val="24"/>
          <w:szCs w:val="24"/>
        </w:rPr>
        <w:t> </w:t>
      </w:r>
      <w:r w:rsidRPr="4298BBA1">
        <w:rPr>
          <w:rFonts w:ascii="Times New Roman" w:hAnsi="Times New Roman" w:cs="Times New Roman"/>
          <w:sz w:val="24"/>
          <w:szCs w:val="24"/>
        </w:rPr>
        <w:t xml:space="preserve">pielikumā noteikto </w:t>
      </w:r>
      <w:del w:id="94" w:author="Diāna Bērziņa" w:date="2026-03-09T10:57:00Z" w16du:dateUtc="2026-03-09T08:57:00Z">
        <w:r w:rsidRPr="4298BBA1" w:rsidDel="0029084E">
          <w:rPr>
            <w:rFonts w:ascii="Times New Roman" w:hAnsi="Times New Roman" w:cs="Times New Roman"/>
            <w:sz w:val="24"/>
            <w:szCs w:val="24"/>
          </w:rPr>
          <w:delText xml:space="preserve">virtuālās pretplūsmas produkta izmantošanas </w:delText>
        </w:r>
      </w:del>
      <w:r w:rsidRPr="4298BBA1">
        <w:rPr>
          <w:rFonts w:ascii="Times New Roman" w:hAnsi="Times New Roman" w:cs="Times New Roman"/>
          <w:sz w:val="24"/>
          <w:szCs w:val="24"/>
        </w:rPr>
        <w:t>kārtību;</w:t>
      </w:r>
    </w:p>
    <w:p w14:paraId="28AE9519" w14:textId="61BAA384" w:rsidR="003D53B7" w:rsidRPr="003D53B7" w:rsidRDefault="458D76E1" w:rsidP="003D53B7">
      <w:pPr>
        <w:jc w:val="both"/>
        <w:rPr>
          <w:rFonts w:ascii="Times New Roman" w:hAnsi="Times New Roman" w:cs="Times New Roman"/>
          <w:sz w:val="24"/>
          <w:szCs w:val="24"/>
        </w:rPr>
      </w:pPr>
      <w:r w:rsidRPr="0BD907DF">
        <w:rPr>
          <w:rFonts w:ascii="Times New Roman" w:hAnsi="Times New Roman" w:cs="Times New Roman"/>
          <w:sz w:val="24"/>
          <w:szCs w:val="24"/>
        </w:rPr>
        <w:t>2.1</w:t>
      </w:r>
      <w:del w:id="95" w:author="Author">
        <w:r w:rsidR="27D00DC4" w:rsidRPr="0BD907DF" w:rsidDel="1E8466CB">
          <w:rPr>
            <w:rFonts w:ascii="Times New Roman" w:hAnsi="Times New Roman" w:cs="Times New Roman"/>
            <w:sz w:val="24"/>
            <w:szCs w:val="24"/>
          </w:rPr>
          <w:delText>2</w:delText>
        </w:r>
      </w:del>
      <w:ins w:id="96" w:author="Author">
        <w:r w:rsidR="0273CC30" w:rsidRPr="0BD907DF">
          <w:rPr>
            <w:rFonts w:ascii="Times New Roman" w:hAnsi="Times New Roman" w:cs="Times New Roman"/>
            <w:sz w:val="24"/>
            <w:szCs w:val="24"/>
          </w:rPr>
          <w:t>3</w:t>
        </w:r>
      </w:ins>
      <w:r w:rsidRPr="0BD907DF">
        <w:rPr>
          <w:rFonts w:ascii="Times New Roman" w:hAnsi="Times New Roman" w:cs="Times New Roman"/>
          <w:sz w:val="24"/>
          <w:szCs w:val="24"/>
        </w:rPr>
        <w:t>.</w:t>
      </w:r>
      <w:r w:rsidR="00483939">
        <w:rPr>
          <w:rFonts w:ascii="Times New Roman" w:hAnsi="Times New Roman" w:cs="Times New Roman"/>
          <w:sz w:val="24"/>
          <w:szCs w:val="24"/>
        </w:rPr>
        <w:t> </w:t>
      </w:r>
      <w:del w:id="97" w:author="Author">
        <w:r w:rsidR="27D00DC4" w:rsidRPr="0BD907DF" w:rsidDel="30A4F5B5">
          <w:rPr>
            <w:rFonts w:ascii="Times New Roman" w:hAnsi="Times New Roman" w:cs="Times New Roman"/>
            <w:b/>
            <w:bCs/>
            <w:sz w:val="24"/>
            <w:szCs w:val="24"/>
          </w:rPr>
          <w:delText>tirdzniecības</w:delText>
        </w:r>
        <w:r w:rsidR="27D00DC4" w:rsidRPr="0BD907DF" w:rsidDel="458D76E1">
          <w:rPr>
            <w:rFonts w:ascii="Times New Roman" w:hAnsi="Times New Roman" w:cs="Times New Roman"/>
            <w:b/>
            <w:bCs/>
            <w:sz w:val="24"/>
            <w:szCs w:val="24"/>
          </w:rPr>
          <w:delText xml:space="preserve"> paziņojum</w:delText>
        </w:r>
      </w:del>
      <w:ins w:id="98" w:author="Author">
        <w:r w:rsidR="2E04A6AB" w:rsidRPr="0BD907DF">
          <w:rPr>
            <w:rFonts w:ascii="Times New Roman" w:hAnsi="Times New Roman" w:cs="Times New Roman"/>
            <w:b/>
            <w:bCs/>
            <w:sz w:val="24"/>
            <w:szCs w:val="24"/>
          </w:rPr>
          <w:t>nominācija</w:t>
        </w:r>
      </w:ins>
      <w:del w:id="99" w:author="Author">
        <w:r w:rsidR="27D00DC4" w:rsidRPr="0BD907DF" w:rsidDel="458D76E1">
          <w:rPr>
            <w:rFonts w:ascii="Times New Roman" w:hAnsi="Times New Roman" w:cs="Times New Roman"/>
            <w:b/>
            <w:bCs/>
            <w:sz w:val="24"/>
            <w:szCs w:val="24"/>
          </w:rPr>
          <w:delText>s</w:delText>
        </w:r>
        <w:r w:rsidR="27D00DC4" w:rsidRPr="0BD907DF" w:rsidDel="458D76E1">
          <w:rPr>
            <w:rFonts w:ascii="Times New Roman" w:hAnsi="Times New Roman" w:cs="Times New Roman"/>
            <w:sz w:val="24"/>
            <w:szCs w:val="24"/>
          </w:rPr>
          <w:delText xml:space="preserve"> </w:delText>
        </w:r>
      </w:del>
      <w:ins w:id="100" w:author="Author">
        <w:del w:id="101" w:author="Author">
          <w:r w:rsidR="27D00DC4" w:rsidRPr="0BD907DF" w:rsidDel="458D76E1">
            <w:rPr>
              <w:rFonts w:ascii="Times New Roman" w:hAnsi="Times New Roman" w:cs="Times New Roman"/>
              <w:sz w:val="24"/>
              <w:szCs w:val="24"/>
            </w:rPr>
            <w:delText>nominācija</w:delText>
          </w:r>
        </w:del>
      </w:ins>
      <w:r w:rsidR="00B905A2">
        <w:rPr>
          <w:rFonts w:ascii="Times New Roman" w:hAnsi="Times New Roman" w:cs="Times New Roman"/>
          <w:sz w:val="24"/>
          <w:szCs w:val="24"/>
        </w:rPr>
        <w:t> </w:t>
      </w:r>
      <w:r w:rsidRPr="0BD907DF">
        <w:rPr>
          <w:rFonts w:ascii="Times New Roman" w:hAnsi="Times New Roman" w:cs="Times New Roman"/>
          <w:sz w:val="24"/>
          <w:szCs w:val="24"/>
        </w:rPr>
        <w:t>– sistēmas lietotāja paziņojums sistēmas operatoram atbilstoši standarta saziņas protokolam par dabasgāzes daudzuma nodošanu dabasgāzes pārvades sistēmas lietotājam vai saņemšanu no dabasgāzes pārvades sistēmas lietotāja;</w:t>
      </w:r>
    </w:p>
    <w:p w14:paraId="4C9A9F9F" w14:textId="4B8D5275"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2.1</w:t>
      </w:r>
      <w:ins w:id="102" w:author="Author">
        <w:r w:rsidR="1C613209" w:rsidRPr="0BD907DF">
          <w:rPr>
            <w:rFonts w:ascii="Times New Roman" w:hAnsi="Times New Roman" w:cs="Times New Roman"/>
            <w:sz w:val="24"/>
            <w:szCs w:val="24"/>
          </w:rPr>
          <w:t>4</w:t>
        </w:r>
      </w:ins>
      <w:del w:id="103" w:author="Author">
        <w:r w:rsidR="003D53B7" w:rsidRPr="0BD907DF" w:rsidDel="1E8466CB">
          <w:rPr>
            <w:rFonts w:ascii="Times New Roman" w:hAnsi="Times New Roman" w:cs="Times New Roman"/>
            <w:sz w:val="24"/>
            <w:szCs w:val="24"/>
          </w:rPr>
          <w:delText>3</w:delText>
        </w:r>
      </w:del>
      <w:r w:rsidRPr="0BD907DF">
        <w:rPr>
          <w:rFonts w:ascii="Times New Roman" w:hAnsi="Times New Roman" w:cs="Times New Roman"/>
          <w:sz w:val="24"/>
          <w:szCs w:val="24"/>
        </w:rPr>
        <w:t>.</w:t>
      </w:r>
      <w:r w:rsidR="00483939">
        <w:rPr>
          <w:rFonts w:ascii="Times New Roman" w:hAnsi="Times New Roman" w:cs="Times New Roman"/>
          <w:sz w:val="24"/>
          <w:szCs w:val="24"/>
        </w:rPr>
        <w:t> </w:t>
      </w:r>
      <w:r w:rsidRPr="0BD907DF">
        <w:rPr>
          <w:rFonts w:ascii="Times New Roman" w:hAnsi="Times New Roman" w:cs="Times New Roman"/>
          <w:b/>
          <w:bCs/>
          <w:sz w:val="24"/>
          <w:szCs w:val="24"/>
        </w:rPr>
        <w:t>uzglabāšanas pakalpojuma līgums</w:t>
      </w:r>
      <w:r w:rsidR="00B905A2">
        <w:rPr>
          <w:rFonts w:ascii="Times New Roman" w:hAnsi="Times New Roman" w:cs="Times New Roman"/>
          <w:sz w:val="24"/>
          <w:szCs w:val="24"/>
        </w:rPr>
        <w:t> </w:t>
      </w:r>
      <w:r w:rsidRPr="0BD907DF">
        <w:rPr>
          <w:rFonts w:ascii="Times New Roman" w:hAnsi="Times New Roman" w:cs="Times New Roman"/>
          <w:sz w:val="24"/>
          <w:szCs w:val="24"/>
        </w:rPr>
        <w:t>– starp sistēmas operatoru un sistēmas lietotāju noslēgts līgums, pamatojoties uz kuru sistēmas operators sniedz sistēmas lietotājam uzglabāšanas pakalpojumu.</w:t>
      </w:r>
    </w:p>
    <w:p w14:paraId="571C938C" w14:textId="5D5F9DAA" w:rsidR="003D53B7" w:rsidRPr="003D53B7" w:rsidRDefault="003D53B7" w:rsidP="003D53B7">
      <w:pPr>
        <w:jc w:val="both"/>
        <w:rPr>
          <w:rFonts w:ascii="Times New Roman" w:hAnsi="Times New Roman" w:cs="Times New Roman"/>
          <w:sz w:val="24"/>
          <w:szCs w:val="24"/>
        </w:rPr>
      </w:pPr>
      <w:bookmarkStart w:id="104" w:name="p3"/>
      <w:bookmarkStart w:id="105" w:name="p-753730"/>
      <w:bookmarkEnd w:id="104"/>
      <w:bookmarkEnd w:id="105"/>
      <w:r w:rsidRPr="003D53B7">
        <w:rPr>
          <w:rFonts w:ascii="Times New Roman" w:hAnsi="Times New Roman" w:cs="Times New Roman"/>
          <w:sz w:val="24"/>
          <w:szCs w:val="24"/>
        </w:rPr>
        <w:t>3.</w:t>
      </w:r>
      <w:r w:rsidR="00256FED">
        <w:rPr>
          <w:rFonts w:ascii="Times New Roman" w:hAnsi="Times New Roman" w:cs="Times New Roman"/>
          <w:sz w:val="24"/>
          <w:szCs w:val="24"/>
        </w:rPr>
        <w:t> </w:t>
      </w:r>
      <w:r w:rsidRPr="003D53B7">
        <w:rPr>
          <w:rFonts w:ascii="Times New Roman" w:hAnsi="Times New Roman" w:cs="Times New Roman"/>
          <w:sz w:val="24"/>
          <w:szCs w:val="24"/>
        </w:rPr>
        <w:t>Sistēmas operators sniedz uzglabāšanas pakalpojumu, kas ir savietojams ar dabasgāzes pārvades sistēmas izmantošanu, nodrošinot vienlīdzīgu un nediskriminējošu attieksmi pret sistēmas lietotājiem.</w:t>
      </w:r>
    </w:p>
    <w:p w14:paraId="7E554609" w14:textId="484B7FBB" w:rsidR="003D53B7" w:rsidRPr="003D53B7" w:rsidRDefault="003D53B7" w:rsidP="003D53B7">
      <w:pPr>
        <w:jc w:val="both"/>
        <w:rPr>
          <w:rFonts w:ascii="Times New Roman" w:hAnsi="Times New Roman" w:cs="Times New Roman"/>
          <w:sz w:val="24"/>
          <w:szCs w:val="24"/>
        </w:rPr>
      </w:pPr>
      <w:bookmarkStart w:id="106" w:name="p4"/>
      <w:bookmarkStart w:id="107" w:name="p-753731"/>
      <w:bookmarkEnd w:id="106"/>
      <w:bookmarkEnd w:id="107"/>
      <w:r w:rsidRPr="003D53B7">
        <w:rPr>
          <w:rFonts w:ascii="Times New Roman" w:hAnsi="Times New Roman" w:cs="Times New Roman"/>
          <w:sz w:val="24"/>
          <w:szCs w:val="24"/>
        </w:rPr>
        <w:t>4.</w:t>
      </w:r>
      <w:r w:rsidR="00256FED">
        <w:rPr>
          <w:rFonts w:ascii="Times New Roman" w:hAnsi="Times New Roman" w:cs="Times New Roman"/>
          <w:sz w:val="24"/>
          <w:szCs w:val="24"/>
        </w:rPr>
        <w:t> </w:t>
      </w:r>
      <w:r w:rsidRPr="003D53B7">
        <w:rPr>
          <w:rFonts w:ascii="Times New Roman" w:hAnsi="Times New Roman" w:cs="Times New Roman"/>
          <w:sz w:val="24"/>
          <w:szCs w:val="24"/>
        </w:rPr>
        <w:t>Sistēmas operatoram, lai nodrošinātu efektīvu un drošu uzglabāšanas pakalpojuma sniegšanu, ir tiesības pieprasīt un saņemt no sistēmas lietotāja informāciju, kas sistēmas operatoram nepieciešama šajos noteikumos noteikto darbību veikšanai.</w:t>
      </w:r>
    </w:p>
    <w:p w14:paraId="286CC1DB" w14:textId="5ED9237F" w:rsidR="003D53B7" w:rsidRPr="003D53B7" w:rsidRDefault="30A4F5B5" w:rsidP="4FD2D43E">
      <w:pPr>
        <w:spacing w:before="240" w:after="240"/>
        <w:jc w:val="both"/>
        <w:rPr>
          <w:rFonts w:ascii="Times New Roman" w:hAnsi="Times New Roman" w:cs="Times New Roman"/>
          <w:sz w:val="24"/>
          <w:szCs w:val="24"/>
        </w:rPr>
      </w:pPr>
      <w:bookmarkStart w:id="108" w:name="p5"/>
      <w:bookmarkStart w:id="109" w:name="p-753732"/>
      <w:bookmarkEnd w:id="108"/>
      <w:bookmarkEnd w:id="109"/>
      <w:r w:rsidRPr="0BD907DF">
        <w:rPr>
          <w:rFonts w:ascii="Times New Roman" w:hAnsi="Times New Roman" w:cs="Times New Roman"/>
          <w:sz w:val="24"/>
          <w:szCs w:val="24"/>
        </w:rPr>
        <w:t>5.</w:t>
      </w:r>
      <w:r w:rsidR="00256FED">
        <w:rPr>
          <w:rFonts w:ascii="Times New Roman" w:hAnsi="Times New Roman" w:cs="Times New Roman"/>
          <w:sz w:val="24"/>
          <w:szCs w:val="24"/>
        </w:rPr>
        <w:t> </w:t>
      </w:r>
      <w:r w:rsidRPr="0BD907DF">
        <w:rPr>
          <w:rFonts w:ascii="Times New Roman" w:hAnsi="Times New Roman" w:cs="Times New Roman"/>
          <w:sz w:val="24"/>
          <w:szCs w:val="24"/>
        </w:rPr>
        <w:t xml:space="preserve">Sistēmas lietotājs, sazinoties ar sistēmas operatoru šajos noteikumos paredzētajos gadījumos, informāciju un dokumentus sistēmas operatoram iesniedz pēc izvēles latviešu vai angļu valodā. Šajos noteikumos </w:t>
      </w:r>
      <w:del w:id="110" w:author="Diāna Bērziņa" w:date="2026-02-16T14:33:00Z" w16du:dateUtc="2026-02-16T12:33:00Z">
        <w:r w:rsidRPr="0BD907DF" w:rsidDel="00C67C7F">
          <w:rPr>
            <w:rFonts w:ascii="Times New Roman" w:hAnsi="Times New Roman" w:cs="Times New Roman"/>
            <w:sz w:val="24"/>
            <w:szCs w:val="24"/>
          </w:rPr>
          <w:delText xml:space="preserve">noteiktajiem </w:delText>
        </w:r>
      </w:del>
      <w:ins w:id="111" w:author="Diāna Bērziņa" w:date="2026-02-16T14:33:00Z" w16du:dateUtc="2026-02-16T12:33:00Z">
        <w:r w:rsidR="00C67C7F">
          <w:rPr>
            <w:rFonts w:ascii="Times New Roman" w:hAnsi="Times New Roman" w:cs="Times New Roman"/>
            <w:sz w:val="24"/>
            <w:szCs w:val="24"/>
          </w:rPr>
          <w:t>noteiktos</w:t>
        </w:r>
        <w:r w:rsidR="00C67C7F" w:rsidRPr="0BD907DF">
          <w:rPr>
            <w:rFonts w:ascii="Times New Roman" w:hAnsi="Times New Roman" w:cs="Times New Roman"/>
            <w:sz w:val="24"/>
            <w:szCs w:val="24"/>
          </w:rPr>
          <w:t xml:space="preserve"> </w:t>
        </w:r>
      </w:ins>
      <w:del w:id="112" w:author="Diāna Bērziņa" w:date="2026-02-16T14:33:00Z" w16du:dateUtc="2026-02-16T12:33:00Z">
        <w:r w:rsidRPr="0BD907DF" w:rsidDel="00C67C7F">
          <w:rPr>
            <w:rFonts w:ascii="Times New Roman" w:hAnsi="Times New Roman" w:cs="Times New Roman"/>
            <w:sz w:val="24"/>
            <w:szCs w:val="24"/>
          </w:rPr>
          <w:delText>dokumentiem</w:delText>
        </w:r>
      </w:del>
      <w:ins w:id="113" w:author="Diāna Bērziņa" w:date="2026-02-16T14:33:00Z" w16du:dateUtc="2026-02-16T12:33:00Z">
        <w:r w:rsidR="00C67C7F">
          <w:rPr>
            <w:rFonts w:ascii="Times New Roman" w:hAnsi="Times New Roman" w:cs="Times New Roman"/>
            <w:sz w:val="24"/>
            <w:szCs w:val="24"/>
          </w:rPr>
          <w:t>dokumentus</w:t>
        </w:r>
      </w:ins>
      <w:r w:rsidRPr="0BD907DF">
        <w:rPr>
          <w:rFonts w:ascii="Times New Roman" w:hAnsi="Times New Roman" w:cs="Times New Roman"/>
          <w:sz w:val="24"/>
          <w:szCs w:val="24"/>
        </w:rPr>
        <w:t xml:space="preserve">, </w:t>
      </w:r>
      <w:del w:id="114" w:author="Diāna Bērziņa" w:date="2026-02-16T14:33:00Z" w16du:dateUtc="2026-02-16T12:33:00Z">
        <w:r w:rsidRPr="0BD907DF" w:rsidDel="00D5505B">
          <w:rPr>
            <w:rFonts w:ascii="Times New Roman" w:hAnsi="Times New Roman" w:cs="Times New Roman"/>
            <w:sz w:val="24"/>
            <w:szCs w:val="24"/>
          </w:rPr>
          <w:delText xml:space="preserve">kas </w:delText>
        </w:r>
      </w:del>
      <w:ins w:id="115" w:author="Diāna Bērziņa" w:date="2026-02-16T14:33:00Z" w16du:dateUtc="2026-02-16T12:33:00Z">
        <w:r w:rsidR="00D5505B">
          <w:rPr>
            <w:rFonts w:ascii="Times New Roman" w:hAnsi="Times New Roman" w:cs="Times New Roman"/>
            <w:sz w:val="24"/>
            <w:szCs w:val="24"/>
          </w:rPr>
          <w:t>kurus</w:t>
        </w:r>
        <w:r w:rsidR="00D5505B" w:rsidRPr="0BD907DF">
          <w:rPr>
            <w:rFonts w:ascii="Times New Roman" w:hAnsi="Times New Roman" w:cs="Times New Roman"/>
            <w:sz w:val="24"/>
            <w:szCs w:val="24"/>
          </w:rPr>
          <w:t xml:space="preserve"> </w:t>
        </w:r>
      </w:ins>
      <w:r w:rsidRPr="0BD907DF">
        <w:rPr>
          <w:rFonts w:ascii="Times New Roman" w:hAnsi="Times New Roman" w:cs="Times New Roman"/>
          <w:sz w:val="24"/>
          <w:szCs w:val="24"/>
        </w:rPr>
        <w:t>nosūt</w:t>
      </w:r>
      <w:ins w:id="116" w:author="Diāna Bērziņa" w:date="2026-02-16T14:33:00Z" w16du:dateUtc="2026-02-16T12:33:00Z">
        <w:r w:rsidR="00D5505B">
          <w:rPr>
            <w:rFonts w:ascii="Times New Roman" w:hAnsi="Times New Roman" w:cs="Times New Roman"/>
            <w:sz w:val="24"/>
            <w:szCs w:val="24"/>
          </w:rPr>
          <w:t>a</w:t>
        </w:r>
      </w:ins>
      <w:del w:id="117" w:author="Diāna Bērziņa" w:date="2026-02-16T14:33:00Z" w16du:dateUtc="2026-02-16T12:33:00Z">
        <w:r w:rsidRPr="0BD907DF" w:rsidDel="00D5505B">
          <w:rPr>
            <w:rFonts w:ascii="Times New Roman" w:hAnsi="Times New Roman" w:cs="Times New Roman"/>
            <w:sz w:val="24"/>
            <w:szCs w:val="24"/>
          </w:rPr>
          <w:delText>īti</w:delText>
        </w:r>
      </w:del>
      <w:r w:rsidRPr="0BD907DF">
        <w:rPr>
          <w:rFonts w:ascii="Times New Roman" w:hAnsi="Times New Roman" w:cs="Times New Roman"/>
          <w:sz w:val="24"/>
          <w:szCs w:val="24"/>
        </w:rPr>
        <w:t xml:space="preserve"> elektroniski, </w:t>
      </w:r>
      <w:del w:id="118" w:author="Diāna Bērziņa" w:date="2026-02-16T14:33:00Z" w16du:dateUtc="2026-02-16T12:33:00Z">
        <w:r w:rsidRPr="0BD907DF" w:rsidDel="00D5505B">
          <w:rPr>
            <w:rFonts w:ascii="Times New Roman" w:hAnsi="Times New Roman" w:cs="Times New Roman"/>
            <w:sz w:val="24"/>
            <w:szCs w:val="24"/>
          </w:rPr>
          <w:delText xml:space="preserve">jābūt </w:delText>
        </w:r>
      </w:del>
      <w:r w:rsidRPr="0BD907DF">
        <w:rPr>
          <w:rFonts w:ascii="Times New Roman" w:hAnsi="Times New Roman" w:cs="Times New Roman"/>
          <w:sz w:val="24"/>
          <w:szCs w:val="24"/>
        </w:rPr>
        <w:t>parakstīt</w:t>
      </w:r>
      <w:ins w:id="119" w:author="Diāna Bērziņa" w:date="2026-02-16T14:33:00Z" w16du:dateUtc="2026-02-16T12:33:00Z">
        <w:r w:rsidR="00D5505B">
          <w:rPr>
            <w:rFonts w:ascii="Times New Roman" w:hAnsi="Times New Roman" w:cs="Times New Roman"/>
            <w:sz w:val="24"/>
            <w:szCs w:val="24"/>
          </w:rPr>
          <w:t>a</w:t>
        </w:r>
      </w:ins>
      <w:del w:id="120" w:author="Diāna Bērziņa" w:date="2026-02-16T14:33:00Z" w16du:dateUtc="2026-02-16T12:33:00Z">
        <w:r w:rsidRPr="0BD907DF" w:rsidDel="00D5505B">
          <w:rPr>
            <w:rFonts w:ascii="Times New Roman" w:hAnsi="Times New Roman" w:cs="Times New Roman"/>
            <w:sz w:val="24"/>
            <w:szCs w:val="24"/>
          </w:rPr>
          <w:delText>iem</w:delText>
        </w:r>
      </w:del>
      <w:r w:rsidRPr="0BD907DF">
        <w:rPr>
          <w:rFonts w:ascii="Times New Roman" w:hAnsi="Times New Roman" w:cs="Times New Roman"/>
          <w:sz w:val="24"/>
          <w:szCs w:val="24"/>
        </w:rPr>
        <w:t xml:space="preserve"> ar d</w:t>
      </w:r>
      <w:r w:rsidRPr="006927F2">
        <w:rPr>
          <w:rFonts w:ascii="Times New Roman" w:hAnsi="Times New Roman" w:cs="Times New Roman"/>
          <w:sz w:val="24"/>
          <w:szCs w:val="24"/>
        </w:rPr>
        <w:t xml:space="preserve">rošu </w:t>
      </w:r>
      <w:r w:rsidRPr="0BD907DF">
        <w:rPr>
          <w:rFonts w:ascii="Times New Roman" w:hAnsi="Times New Roman" w:cs="Times New Roman"/>
          <w:sz w:val="24"/>
          <w:szCs w:val="24"/>
        </w:rPr>
        <w:t>elektronisku parakstu, ja sistēmas operators un sistēmas lietotājs nevienojas citādi.</w:t>
      </w:r>
    </w:p>
    <w:p w14:paraId="44277A14" w14:textId="5055EF5A" w:rsidR="003D53B7" w:rsidRPr="006927F2" w:rsidRDefault="003D53B7" w:rsidP="00A15138">
      <w:pPr>
        <w:jc w:val="center"/>
        <w:rPr>
          <w:rFonts w:ascii="Times New Roman" w:hAnsi="Times New Roman" w:cs="Times New Roman"/>
          <w:b/>
          <w:bCs/>
          <w:sz w:val="28"/>
          <w:szCs w:val="28"/>
        </w:rPr>
      </w:pPr>
      <w:bookmarkStart w:id="121" w:name="p6"/>
      <w:bookmarkStart w:id="122" w:name="p-753733"/>
      <w:bookmarkEnd w:id="121"/>
      <w:bookmarkEnd w:id="122"/>
      <w:r w:rsidRPr="006927F2">
        <w:rPr>
          <w:rFonts w:ascii="Times New Roman" w:hAnsi="Times New Roman" w:cs="Times New Roman"/>
          <w:b/>
          <w:bCs/>
          <w:sz w:val="28"/>
          <w:szCs w:val="28"/>
        </w:rPr>
        <w:t>II.</w:t>
      </w:r>
      <w:r w:rsidR="00A61AA5">
        <w:rPr>
          <w:rFonts w:ascii="Times New Roman" w:hAnsi="Times New Roman" w:cs="Times New Roman"/>
          <w:b/>
          <w:bCs/>
          <w:sz w:val="28"/>
          <w:szCs w:val="28"/>
        </w:rPr>
        <w:t> </w:t>
      </w:r>
      <w:r w:rsidRPr="006927F2">
        <w:rPr>
          <w:rFonts w:ascii="Times New Roman" w:hAnsi="Times New Roman" w:cs="Times New Roman"/>
          <w:b/>
          <w:bCs/>
          <w:sz w:val="28"/>
          <w:szCs w:val="28"/>
        </w:rPr>
        <w:t>Informācijas par krātuvi publicēšana</w:t>
      </w:r>
    </w:p>
    <w:p w14:paraId="398329E8" w14:textId="3A803E13" w:rsidR="003D53B7" w:rsidRPr="003D53B7" w:rsidRDefault="003D53B7" w:rsidP="003D53B7">
      <w:pPr>
        <w:jc w:val="both"/>
        <w:rPr>
          <w:rFonts w:ascii="Times New Roman" w:hAnsi="Times New Roman" w:cs="Times New Roman"/>
          <w:sz w:val="24"/>
          <w:szCs w:val="24"/>
        </w:rPr>
      </w:pPr>
      <w:bookmarkStart w:id="123" w:name="p7"/>
      <w:bookmarkStart w:id="124" w:name="p-1369524"/>
      <w:bookmarkEnd w:id="123"/>
      <w:bookmarkEnd w:id="124"/>
      <w:del w:id="125" w:author="Diāna Bērziņa" w:date="2026-01-26T11:32:00Z" w16du:dateUtc="2026-01-26T09:32:00Z">
        <w:r w:rsidRPr="003D53B7" w:rsidDel="00D5742F">
          <w:rPr>
            <w:rFonts w:ascii="Times New Roman" w:hAnsi="Times New Roman" w:cs="Times New Roman"/>
            <w:sz w:val="24"/>
            <w:szCs w:val="24"/>
          </w:rPr>
          <w:delText>7</w:delText>
        </w:r>
      </w:del>
      <w:ins w:id="126" w:author="Diāna Bērziņa" w:date="2026-01-26T11:32:00Z" w16du:dateUtc="2026-01-26T09:32:00Z">
        <w:r w:rsidR="00D5742F">
          <w:rPr>
            <w:rFonts w:ascii="Times New Roman" w:hAnsi="Times New Roman" w:cs="Times New Roman"/>
            <w:sz w:val="24"/>
            <w:szCs w:val="24"/>
          </w:rPr>
          <w:t>6</w:t>
        </w:r>
      </w:ins>
      <w:r w:rsidRPr="003D53B7">
        <w:rPr>
          <w:rFonts w:ascii="Times New Roman" w:hAnsi="Times New Roman" w:cs="Times New Roman"/>
          <w:sz w:val="24"/>
          <w:szCs w:val="24"/>
        </w:rPr>
        <w:t>. Sistēmas operators krātuves tehniskās jaudas prognozi nākamajam krātuves ciklam paziņo ar publikāciju savā tīmekļvietnē katru gadu līdz 4.</w:t>
      </w:r>
      <w:r w:rsidR="00713771">
        <w:rPr>
          <w:rFonts w:ascii="Times New Roman" w:hAnsi="Times New Roman" w:cs="Times New Roman"/>
          <w:sz w:val="24"/>
          <w:szCs w:val="24"/>
        </w:rPr>
        <w:t> </w:t>
      </w:r>
      <w:r w:rsidRPr="003D53B7">
        <w:rPr>
          <w:rFonts w:ascii="Times New Roman" w:hAnsi="Times New Roman" w:cs="Times New Roman"/>
          <w:sz w:val="24"/>
          <w:szCs w:val="24"/>
        </w:rPr>
        <w:t>novembrim, bet ne vēlāk kā 10 darba dienas pirms pirmās nākamā krātuves cikla krātuves jaudas izsoles.</w:t>
      </w:r>
    </w:p>
    <w:p w14:paraId="05E627F6" w14:textId="1ECE8683" w:rsidR="003D53B7" w:rsidRPr="003D53B7" w:rsidRDefault="00D5742F" w:rsidP="48032DD7">
      <w:pPr>
        <w:jc w:val="both"/>
        <w:rPr>
          <w:rFonts w:ascii="Times New Roman" w:hAnsi="Times New Roman" w:cs="Times New Roman"/>
          <w:sz w:val="24"/>
          <w:szCs w:val="24"/>
        </w:rPr>
      </w:pPr>
      <w:bookmarkStart w:id="127" w:name="p8"/>
      <w:bookmarkStart w:id="128" w:name="p-1369525"/>
      <w:bookmarkEnd w:id="127"/>
      <w:bookmarkEnd w:id="128"/>
      <w:ins w:id="129" w:author="Diāna Bērziņa" w:date="2026-01-26T11:32:00Z" w16du:dateUtc="2026-01-26T09:32:00Z">
        <w:r>
          <w:rPr>
            <w:rFonts w:ascii="Times New Roman" w:hAnsi="Times New Roman" w:cs="Times New Roman"/>
            <w:sz w:val="24"/>
            <w:szCs w:val="24"/>
          </w:rPr>
          <w:t>7</w:t>
        </w:r>
      </w:ins>
      <w:bookmarkStart w:id="130" w:name="p9"/>
      <w:bookmarkStart w:id="131" w:name="p-1369526"/>
      <w:bookmarkEnd w:id="130"/>
      <w:bookmarkEnd w:id="131"/>
      <w:del w:id="132" w:author="Author">
        <w:r w:rsidR="27D00DC4" w:rsidRPr="48032DD7">
          <w:rPr>
            <w:rFonts w:ascii="Times New Roman" w:hAnsi="Times New Roman" w:cs="Times New Roman"/>
            <w:sz w:val="24"/>
            <w:szCs w:val="24"/>
          </w:rPr>
          <w:delText>9</w:delText>
        </w:r>
      </w:del>
      <w:r w:rsidR="27D00DC4" w:rsidRPr="48032DD7">
        <w:rPr>
          <w:rFonts w:ascii="Times New Roman" w:hAnsi="Times New Roman" w:cs="Times New Roman"/>
          <w:sz w:val="24"/>
          <w:szCs w:val="24"/>
        </w:rPr>
        <w:t xml:space="preserve">. Sistēmas operators krātuves tehnisko jaudu </w:t>
      </w:r>
      <w:del w:id="133" w:author="Diāna Bērziņa" w:date="2026-02-18T10:58:00Z" w16du:dateUtc="2026-02-18T08:58:00Z">
        <w:r w:rsidR="27D00DC4" w:rsidRPr="48032DD7" w:rsidDel="001A181E">
          <w:rPr>
            <w:rFonts w:ascii="Times New Roman" w:hAnsi="Times New Roman" w:cs="Times New Roman"/>
            <w:sz w:val="24"/>
            <w:szCs w:val="24"/>
          </w:rPr>
          <w:delText xml:space="preserve">un katram jaudas produktam krātuves pieejamo jaudu </w:delText>
        </w:r>
      </w:del>
      <w:r w:rsidR="27D00DC4" w:rsidRPr="48032DD7">
        <w:rPr>
          <w:rFonts w:ascii="Times New Roman" w:hAnsi="Times New Roman" w:cs="Times New Roman"/>
          <w:sz w:val="24"/>
          <w:szCs w:val="24"/>
        </w:rPr>
        <w:t xml:space="preserve">esošajam krātuves ciklam paziņo katru gadu </w:t>
      </w:r>
      <w:r w:rsidR="27D00DC4" w:rsidRPr="00C600CC">
        <w:rPr>
          <w:rFonts w:ascii="Times New Roman" w:hAnsi="Times New Roman" w:cs="Times New Roman"/>
          <w:sz w:val="24"/>
          <w:szCs w:val="24"/>
        </w:rPr>
        <w:t xml:space="preserve">līdz </w:t>
      </w:r>
      <w:r w:rsidR="00A2518C" w:rsidRPr="006927F2">
        <w:t>21.</w:t>
      </w:r>
      <w:r w:rsidR="00713771" w:rsidRPr="00C600CC">
        <w:rPr>
          <w:rFonts w:ascii="Times New Roman" w:hAnsi="Times New Roman" w:cs="Times New Roman"/>
          <w:sz w:val="24"/>
          <w:szCs w:val="24"/>
        </w:rPr>
        <w:t> </w:t>
      </w:r>
      <w:r w:rsidR="27D00DC4" w:rsidRPr="00C600CC">
        <w:rPr>
          <w:rFonts w:ascii="Times New Roman" w:hAnsi="Times New Roman" w:cs="Times New Roman"/>
          <w:sz w:val="24"/>
          <w:szCs w:val="24"/>
        </w:rPr>
        <w:t>maijam</w:t>
      </w:r>
      <w:r w:rsidR="27D00DC4" w:rsidRPr="48032DD7">
        <w:rPr>
          <w:rFonts w:ascii="Times New Roman" w:hAnsi="Times New Roman" w:cs="Times New Roman"/>
          <w:sz w:val="24"/>
          <w:szCs w:val="24"/>
        </w:rPr>
        <w:t xml:space="preserve"> ar publikāciju savā tīmekļvietnē. Krātuves pieejamo jaudu esošajam krātuves ciklam sistēmas operators aprēķina, no krātuves tehniskās jaudas atņemot sistēmas lietotāju </w:t>
      </w:r>
      <w:ins w:id="134" w:author="Diāna Bērziņa" w:date="2026-04-01T14:41:00Z" w16du:dateUtc="2026-04-01T11:41:00Z">
        <w:r w:rsidR="00492749">
          <w:rPr>
            <w:rFonts w:ascii="Times New Roman" w:hAnsi="Times New Roman" w:cs="Times New Roman"/>
            <w:sz w:val="24"/>
            <w:szCs w:val="24"/>
          </w:rPr>
          <w:t>saskaņā ar šo noteikumu 2.</w:t>
        </w:r>
      </w:ins>
      <w:ins w:id="135" w:author="Diāna Bērziņa" w:date="2026-04-01T16:15:00Z" w16du:dateUtc="2026-04-01T13:15:00Z">
        <w:r w:rsidR="00DD380D">
          <w:rPr>
            <w:rFonts w:ascii="Times New Roman" w:hAnsi="Times New Roman" w:cs="Times New Roman"/>
            <w:sz w:val="24"/>
            <w:szCs w:val="24"/>
          </w:rPr>
          <w:t> </w:t>
        </w:r>
      </w:ins>
      <w:ins w:id="136" w:author="Diāna Bērziņa" w:date="2026-04-01T14:41:00Z" w16du:dateUtc="2026-04-01T11:41:00Z">
        <w:r w:rsidR="00492749">
          <w:rPr>
            <w:rFonts w:ascii="Times New Roman" w:hAnsi="Times New Roman" w:cs="Times New Roman"/>
            <w:sz w:val="24"/>
            <w:szCs w:val="24"/>
          </w:rPr>
          <w:t xml:space="preserve">pielikumu </w:t>
        </w:r>
      </w:ins>
      <w:r w:rsidR="27D00DC4" w:rsidRPr="48032DD7">
        <w:rPr>
          <w:rFonts w:ascii="Times New Roman" w:hAnsi="Times New Roman" w:cs="Times New Roman"/>
          <w:sz w:val="24"/>
          <w:szCs w:val="24"/>
        </w:rPr>
        <w:t xml:space="preserve">rezervētās krātuves jaudas esošajam krātuves ciklam, </w:t>
      </w:r>
      <w:r w:rsidR="00AD2BEB" w:rsidRPr="48032DD7">
        <w:rPr>
          <w:rFonts w:ascii="Times New Roman" w:hAnsi="Times New Roman" w:cs="Times New Roman"/>
          <w:sz w:val="24"/>
          <w:szCs w:val="24"/>
        </w:rPr>
        <w:t xml:space="preserve">krātuves </w:t>
      </w:r>
      <w:del w:id="137" w:author="Diāna Bērziņa" w:date="2026-02-16T14:36:00Z" w16du:dateUtc="2026-02-16T12:36:00Z">
        <w:r w:rsidR="00283AC8" w:rsidDel="00283AC8">
          <w:rPr>
            <w:rFonts w:ascii="Times New Roman" w:hAnsi="Times New Roman" w:cs="Times New Roman"/>
            <w:sz w:val="24"/>
            <w:szCs w:val="24"/>
          </w:rPr>
          <w:delText>daļai</w:delText>
        </w:r>
      </w:del>
      <w:ins w:id="138" w:author="Diāna Bērziņa" w:date="2026-02-16T14:36:00Z" w16du:dateUtc="2026-02-16T12:36:00Z">
        <w:r w:rsidR="00283AC8">
          <w:rPr>
            <w:rFonts w:ascii="Times New Roman" w:hAnsi="Times New Roman" w:cs="Times New Roman"/>
            <w:sz w:val="24"/>
            <w:szCs w:val="24"/>
          </w:rPr>
          <w:t xml:space="preserve"> jaudu</w:t>
        </w:r>
      </w:ins>
      <w:r w:rsidR="00AD2BEB" w:rsidRPr="48032DD7">
        <w:rPr>
          <w:rFonts w:ascii="Times New Roman" w:hAnsi="Times New Roman" w:cs="Times New Roman"/>
          <w:sz w:val="24"/>
          <w:szCs w:val="24"/>
        </w:rPr>
        <w:t xml:space="preserve"> rezervēm </w:t>
      </w:r>
      <w:del w:id="139" w:author="Diāna Bērziņa" w:date="2026-02-16T14:36:00Z" w16du:dateUtc="2026-02-16T12:36:00Z">
        <w:r w:rsidR="27D00DC4" w:rsidRPr="48032DD7" w:rsidDel="00283AC8">
          <w:rPr>
            <w:rFonts w:ascii="Times New Roman" w:hAnsi="Times New Roman" w:cs="Times New Roman"/>
            <w:sz w:val="24"/>
            <w:szCs w:val="24"/>
          </w:rPr>
          <w:delText xml:space="preserve">nepieciešamo jaudu </w:delText>
        </w:r>
      </w:del>
      <w:r w:rsidR="27D00DC4" w:rsidRPr="48032DD7">
        <w:rPr>
          <w:rFonts w:ascii="Times New Roman" w:hAnsi="Times New Roman" w:cs="Times New Roman"/>
          <w:sz w:val="24"/>
          <w:szCs w:val="24"/>
        </w:rPr>
        <w:t>un jaudu, kas nepieciešama sistēmas operatora tehniskajai darbībai.</w:t>
      </w:r>
    </w:p>
    <w:p w14:paraId="7EAEEC63" w14:textId="5276CC0B" w:rsidR="003D53B7" w:rsidRPr="003D53B7" w:rsidRDefault="00BC253A" w:rsidP="48032DD7">
      <w:pPr>
        <w:jc w:val="both"/>
        <w:rPr>
          <w:ins w:id="140" w:author="Author"/>
          <w:rFonts w:ascii="Times New Roman" w:hAnsi="Times New Roman" w:cs="Times New Roman"/>
          <w:sz w:val="24"/>
          <w:szCs w:val="24"/>
        </w:rPr>
      </w:pPr>
      <w:bookmarkStart w:id="141" w:name="p10"/>
      <w:bookmarkStart w:id="142" w:name="p-1369527"/>
      <w:bookmarkEnd w:id="141"/>
      <w:bookmarkEnd w:id="142"/>
      <w:ins w:id="143" w:author="Diāna Bērziņa" w:date="2026-01-26T11:40:00Z" w16du:dateUtc="2026-01-26T09:40:00Z">
        <w:r>
          <w:rPr>
            <w:rFonts w:ascii="Times New Roman" w:hAnsi="Times New Roman" w:cs="Times New Roman"/>
            <w:sz w:val="24"/>
            <w:szCs w:val="24"/>
          </w:rPr>
          <w:t>8</w:t>
        </w:r>
      </w:ins>
      <w:del w:id="144" w:author="Author">
        <w:r w:rsidR="27D00DC4" w:rsidRPr="0BD907DF" w:rsidDel="458D76E1">
          <w:rPr>
            <w:rFonts w:ascii="Times New Roman" w:hAnsi="Times New Roman" w:cs="Times New Roman"/>
            <w:sz w:val="24"/>
            <w:szCs w:val="24"/>
          </w:rPr>
          <w:delText>10</w:delText>
        </w:r>
      </w:del>
      <w:r w:rsidR="458D76E1" w:rsidRPr="0BD907DF">
        <w:rPr>
          <w:rFonts w:ascii="Times New Roman" w:hAnsi="Times New Roman" w:cs="Times New Roman"/>
          <w:sz w:val="24"/>
          <w:szCs w:val="24"/>
        </w:rPr>
        <w:t>.</w:t>
      </w:r>
      <w:r w:rsidR="00832BBF">
        <w:rPr>
          <w:rFonts w:ascii="Times New Roman" w:hAnsi="Times New Roman" w:cs="Times New Roman"/>
          <w:sz w:val="24"/>
          <w:szCs w:val="24"/>
        </w:rPr>
        <w:t> </w:t>
      </w:r>
      <w:r w:rsidR="458D76E1" w:rsidRPr="0BD907DF">
        <w:rPr>
          <w:rFonts w:ascii="Times New Roman" w:hAnsi="Times New Roman" w:cs="Times New Roman"/>
          <w:sz w:val="24"/>
          <w:szCs w:val="24"/>
        </w:rPr>
        <w:t>Sistēmas operators savā tīmekļvietnē katru dienu līdz plkst.</w:t>
      </w:r>
      <w:ins w:id="145" w:author="Author">
        <w:r w:rsidR="12AE59A3" w:rsidRPr="0BD907DF">
          <w:rPr>
            <w:rFonts w:ascii="Times New Roman" w:hAnsi="Times New Roman" w:cs="Times New Roman"/>
            <w:sz w:val="24"/>
            <w:szCs w:val="24"/>
          </w:rPr>
          <w:t> </w:t>
        </w:r>
      </w:ins>
      <w:r w:rsidR="458D76E1" w:rsidRPr="0BD907DF">
        <w:rPr>
          <w:rFonts w:ascii="Times New Roman" w:hAnsi="Times New Roman" w:cs="Times New Roman"/>
          <w:sz w:val="24"/>
          <w:szCs w:val="24"/>
        </w:rPr>
        <w:t>13.00 publicē šādu informāciju par esošo krātuves ciklu:</w:t>
      </w:r>
    </w:p>
    <w:p w14:paraId="3DA634F5" w14:textId="4A86562D" w:rsidR="42D95106" w:rsidRDefault="00FC1C69" w:rsidP="59881F80">
      <w:pPr>
        <w:jc w:val="both"/>
        <w:rPr>
          <w:del w:id="146" w:author="Author"/>
          <w:rFonts w:ascii="Times New Roman" w:hAnsi="Times New Roman" w:cs="Times New Roman"/>
          <w:sz w:val="24"/>
          <w:szCs w:val="24"/>
        </w:rPr>
      </w:pPr>
      <w:ins w:id="147" w:author="Diāna Bērziņa" w:date="2026-01-26T11:43:00Z" w16du:dateUtc="2026-01-26T09:43:00Z">
        <w:r>
          <w:rPr>
            <w:rFonts w:ascii="Times New Roman" w:hAnsi="Times New Roman" w:cs="Times New Roman"/>
            <w:sz w:val="24"/>
            <w:szCs w:val="24"/>
          </w:rPr>
          <w:t>8</w:t>
        </w:r>
      </w:ins>
      <w:ins w:id="148" w:author="Author">
        <w:del w:id="149" w:author="Author">
          <w:r w:rsidR="42D95106" w:rsidRPr="0BD907DF" w:rsidDel="62414681">
            <w:rPr>
              <w:rFonts w:ascii="Times New Roman" w:hAnsi="Times New Roman" w:cs="Times New Roman"/>
              <w:sz w:val="24"/>
              <w:szCs w:val="24"/>
            </w:rPr>
            <w:delText>10.1.</w:delText>
          </w:r>
        </w:del>
      </w:ins>
      <w:del w:id="150" w:author="Diāna Bērziņa" w:date="2026-01-26T11:49:00Z" w16du:dateUtc="2026-01-26T09:49:00Z">
        <w:r w:rsidR="00734C87" w:rsidDel="00734C87">
          <w:rPr>
            <w:rFonts w:ascii="Times New Roman" w:hAnsi="Times New Roman" w:cs="Times New Roman"/>
            <w:sz w:val="24"/>
            <w:szCs w:val="24"/>
          </w:rPr>
          <w:delText> </w:delText>
        </w:r>
        <w:r w:rsidR="00734C87" w:rsidRPr="00734C87" w:rsidDel="00734C87">
          <w:rPr>
            <w:rFonts w:ascii="Times New Roman" w:hAnsi="Times New Roman" w:cs="Times New Roman"/>
            <w:i/>
            <w:iCs/>
            <w:sz w:val="24"/>
            <w:szCs w:val="24"/>
          </w:rPr>
          <w:delText>(svītrots ar SPRK padomes 24.10.2024. lēmumu Nr. 1/10)</w:delText>
        </w:r>
        <w:r w:rsidR="00734C87" w:rsidRPr="00734C87" w:rsidDel="00734C87">
          <w:rPr>
            <w:rFonts w:ascii="Times New Roman" w:hAnsi="Times New Roman" w:cs="Times New Roman"/>
            <w:sz w:val="24"/>
            <w:szCs w:val="24"/>
          </w:rPr>
          <w:delText>;</w:delText>
        </w:r>
      </w:del>
    </w:p>
    <w:p w14:paraId="4226145F" w14:textId="2FAE10EA" w:rsidR="003D53B7" w:rsidRPr="003D53B7" w:rsidRDefault="27D00DC4" w:rsidP="48032DD7">
      <w:pPr>
        <w:jc w:val="both"/>
        <w:rPr>
          <w:ins w:id="151" w:author="Author"/>
          <w:rFonts w:ascii="Times New Roman" w:hAnsi="Times New Roman" w:cs="Times New Roman"/>
          <w:sz w:val="24"/>
          <w:szCs w:val="24"/>
        </w:rPr>
      </w:pPr>
      <w:del w:id="152" w:author="Author">
        <w:r w:rsidRPr="0BD907DF" w:rsidDel="458D76E1">
          <w:rPr>
            <w:rFonts w:ascii="Times New Roman" w:hAnsi="Times New Roman" w:cs="Times New Roman"/>
            <w:sz w:val="24"/>
            <w:szCs w:val="24"/>
          </w:rPr>
          <w:delText>10</w:delText>
        </w:r>
      </w:del>
      <w:r w:rsidR="458D76E1" w:rsidRPr="0BD907DF">
        <w:rPr>
          <w:rFonts w:ascii="Times New Roman" w:hAnsi="Times New Roman" w:cs="Times New Roman"/>
          <w:sz w:val="24"/>
          <w:szCs w:val="24"/>
        </w:rPr>
        <w:t>.</w:t>
      </w:r>
      <w:del w:id="153" w:author="Author">
        <w:r w:rsidRPr="0BD907DF" w:rsidDel="458D76E1">
          <w:rPr>
            <w:rFonts w:ascii="Times New Roman" w:hAnsi="Times New Roman" w:cs="Times New Roman"/>
            <w:sz w:val="24"/>
            <w:szCs w:val="24"/>
          </w:rPr>
          <w:delText>2</w:delText>
        </w:r>
      </w:del>
      <w:ins w:id="154" w:author="Author">
        <w:r w:rsidR="5F1BF9B0" w:rsidRPr="0BD907DF">
          <w:rPr>
            <w:rFonts w:ascii="Times New Roman" w:hAnsi="Times New Roman" w:cs="Times New Roman"/>
            <w:sz w:val="24"/>
            <w:szCs w:val="24"/>
          </w:rPr>
          <w:t>1</w:t>
        </w:r>
      </w:ins>
      <w:r w:rsidR="458D76E1" w:rsidRPr="0BD907DF">
        <w:rPr>
          <w:rFonts w:ascii="Times New Roman" w:hAnsi="Times New Roman" w:cs="Times New Roman"/>
          <w:sz w:val="24"/>
          <w:szCs w:val="24"/>
        </w:rPr>
        <w:t>.</w:t>
      </w:r>
      <w:r w:rsidR="00832BBF">
        <w:rPr>
          <w:rFonts w:ascii="Times New Roman" w:hAnsi="Times New Roman" w:cs="Times New Roman"/>
          <w:sz w:val="24"/>
          <w:szCs w:val="24"/>
        </w:rPr>
        <w:t> </w:t>
      </w:r>
      <w:ins w:id="155" w:author="Author">
        <w:del w:id="156" w:author="Elza Bergmane" w:date="2026-04-01T07:47:00Z" w16du:dateUtc="2026-04-01T07:47:29Z">
          <w:r w:rsidR="3077A52E" w:rsidRPr="0BD907DF">
            <w:rPr>
              <w:rFonts w:ascii="Times New Roman" w:hAnsi="Times New Roman" w:cs="Times New Roman"/>
              <w:sz w:val="24"/>
              <w:szCs w:val="24"/>
            </w:rPr>
            <w:delText>lietotāju</w:delText>
          </w:r>
        </w:del>
        <w:r w:rsidR="3077A52E" w:rsidRPr="0BD907DF">
          <w:rPr>
            <w:rFonts w:ascii="Times New Roman" w:hAnsi="Times New Roman" w:cs="Times New Roman"/>
            <w:sz w:val="24"/>
            <w:szCs w:val="24"/>
          </w:rPr>
          <w:t xml:space="preserve"> </w:t>
        </w:r>
      </w:ins>
      <w:r w:rsidR="458D76E1" w:rsidRPr="0BD907DF">
        <w:rPr>
          <w:rFonts w:ascii="Times New Roman" w:hAnsi="Times New Roman" w:cs="Times New Roman"/>
          <w:sz w:val="24"/>
          <w:szCs w:val="24"/>
        </w:rPr>
        <w:t>krājumus</w:t>
      </w:r>
      <w:ins w:id="157" w:author="Author">
        <w:r w:rsidR="7A27AA32" w:rsidRPr="0BD907DF">
          <w:rPr>
            <w:rFonts w:ascii="Times New Roman" w:hAnsi="Times New Roman" w:cs="Times New Roman"/>
            <w:sz w:val="24"/>
            <w:szCs w:val="24"/>
          </w:rPr>
          <w:t xml:space="preserve"> gāzes dienas D-1 beigās</w:t>
        </w:r>
      </w:ins>
      <w:r w:rsidR="458D76E1" w:rsidRPr="0BD907DF">
        <w:rPr>
          <w:rFonts w:ascii="Times New Roman" w:hAnsi="Times New Roman" w:cs="Times New Roman"/>
          <w:sz w:val="24"/>
          <w:szCs w:val="24"/>
        </w:rPr>
        <w:t xml:space="preserve"> (kWh);</w:t>
      </w:r>
    </w:p>
    <w:p w14:paraId="753A10B5" w14:textId="3EBC7736" w:rsidR="0C628C28" w:rsidRDefault="00FC1C69" w:rsidP="0C628C28">
      <w:pPr>
        <w:jc w:val="both"/>
        <w:rPr>
          <w:del w:id="158" w:author="Author"/>
          <w:rFonts w:ascii="Times New Roman" w:hAnsi="Times New Roman" w:cs="Times New Roman"/>
          <w:sz w:val="24"/>
          <w:szCs w:val="24"/>
        </w:rPr>
      </w:pPr>
      <w:ins w:id="159" w:author="Diāna Bērziņa" w:date="2026-01-26T11:43:00Z" w16du:dateUtc="2026-01-26T09:43:00Z">
        <w:r>
          <w:rPr>
            <w:rFonts w:ascii="Times New Roman" w:hAnsi="Times New Roman" w:cs="Times New Roman"/>
            <w:sz w:val="24"/>
            <w:szCs w:val="24"/>
          </w:rPr>
          <w:t>8</w:t>
        </w:r>
      </w:ins>
      <w:ins w:id="160" w:author="Author">
        <w:del w:id="161" w:author="Author">
          <w:r w:rsidR="4518482C" w:rsidRPr="0BD907DF" w:rsidDel="5634E3F0">
            <w:rPr>
              <w:rFonts w:ascii="Times New Roman" w:hAnsi="Times New Roman" w:cs="Times New Roman"/>
              <w:sz w:val="24"/>
              <w:szCs w:val="24"/>
            </w:rPr>
            <w:delText>10.3.</w:delText>
          </w:r>
        </w:del>
      </w:ins>
      <w:del w:id="162" w:author="Diāna Bērziņa" w:date="2026-01-26T11:49:00Z" w16du:dateUtc="2026-01-26T09:49:00Z">
        <w:r w:rsidR="00734C87" w:rsidDel="00734C87">
          <w:rPr>
            <w:rFonts w:ascii="Times New Roman" w:hAnsi="Times New Roman" w:cs="Times New Roman"/>
            <w:sz w:val="24"/>
            <w:szCs w:val="24"/>
          </w:rPr>
          <w:delText> </w:delText>
        </w:r>
        <w:r w:rsidR="00734C87" w:rsidRPr="00734C87" w:rsidDel="00734C87">
          <w:rPr>
            <w:rFonts w:ascii="Times New Roman" w:hAnsi="Times New Roman" w:cs="Times New Roman"/>
            <w:i/>
            <w:iCs/>
            <w:sz w:val="24"/>
            <w:szCs w:val="24"/>
          </w:rPr>
          <w:delText>(svītrots ar SPRK padomes 24.10.2024. lēmumu Nr. 1/10)</w:delText>
        </w:r>
        <w:r w:rsidR="00734C87" w:rsidRPr="00734C87" w:rsidDel="00734C87">
          <w:rPr>
            <w:rFonts w:ascii="Times New Roman" w:hAnsi="Times New Roman" w:cs="Times New Roman"/>
            <w:sz w:val="24"/>
            <w:szCs w:val="24"/>
          </w:rPr>
          <w:delText>;</w:delText>
        </w:r>
      </w:del>
    </w:p>
    <w:p w14:paraId="70103530" w14:textId="68DAD67F" w:rsidR="003D53B7" w:rsidRPr="003D53B7" w:rsidRDefault="27D00DC4" w:rsidP="003D53B7">
      <w:pPr>
        <w:jc w:val="both"/>
        <w:rPr>
          <w:rFonts w:ascii="Times New Roman" w:hAnsi="Times New Roman" w:cs="Times New Roman"/>
          <w:sz w:val="24"/>
          <w:szCs w:val="24"/>
        </w:rPr>
      </w:pPr>
      <w:del w:id="163" w:author="Author">
        <w:r w:rsidRPr="0BD907DF" w:rsidDel="458D76E1">
          <w:rPr>
            <w:rFonts w:ascii="Times New Roman" w:hAnsi="Times New Roman" w:cs="Times New Roman"/>
            <w:sz w:val="24"/>
            <w:szCs w:val="24"/>
          </w:rPr>
          <w:delText>110</w:delText>
        </w:r>
      </w:del>
      <w:r w:rsidR="458D76E1" w:rsidRPr="0BD907DF">
        <w:rPr>
          <w:rFonts w:ascii="Times New Roman" w:hAnsi="Times New Roman" w:cs="Times New Roman"/>
          <w:sz w:val="24"/>
          <w:szCs w:val="24"/>
        </w:rPr>
        <w:t>.</w:t>
      </w:r>
      <w:del w:id="164" w:author="Author">
        <w:r w:rsidRPr="0BD907DF" w:rsidDel="458D76E1">
          <w:rPr>
            <w:rFonts w:ascii="Times New Roman" w:hAnsi="Times New Roman" w:cs="Times New Roman"/>
            <w:sz w:val="24"/>
            <w:szCs w:val="24"/>
          </w:rPr>
          <w:delText>4</w:delText>
        </w:r>
      </w:del>
      <w:ins w:id="165" w:author="Author">
        <w:r w:rsidR="72EED645" w:rsidRPr="0BD907DF">
          <w:rPr>
            <w:rFonts w:ascii="Times New Roman" w:hAnsi="Times New Roman" w:cs="Times New Roman"/>
            <w:sz w:val="24"/>
            <w:szCs w:val="24"/>
          </w:rPr>
          <w:t>2</w:t>
        </w:r>
      </w:ins>
      <w:r w:rsidR="458D76E1" w:rsidRPr="0BD907DF">
        <w:rPr>
          <w:rFonts w:ascii="Times New Roman" w:hAnsi="Times New Roman" w:cs="Times New Roman"/>
          <w:sz w:val="24"/>
          <w:szCs w:val="24"/>
        </w:rPr>
        <w:t>.</w:t>
      </w:r>
      <w:r w:rsidR="00832BBF">
        <w:rPr>
          <w:rFonts w:ascii="Times New Roman" w:hAnsi="Times New Roman" w:cs="Times New Roman"/>
          <w:sz w:val="24"/>
          <w:szCs w:val="24"/>
        </w:rPr>
        <w:t> </w:t>
      </w:r>
      <w:r w:rsidR="458D76E1" w:rsidRPr="0BD907DF">
        <w:rPr>
          <w:rFonts w:ascii="Times New Roman" w:hAnsi="Times New Roman" w:cs="Times New Roman"/>
          <w:sz w:val="24"/>
          <w:szCs w:val="24"/>
        </w:rPr>
        <w:t>krātuves neizmantoto jaudu (kWh);</w:t>
      </w:r>
    </w:p>
    <w:p w14:paraId="38D55724" w14:textId="0A496CE1" w:rsidR="003D53B7" w:rsidRPr="003D53B7" w:rsidRDefault="00FC1C69" w:rsidP="003D53B7">
      <w:pPr>
        <w:jc w:val="both"/>
        <w:rPr>
          <w:rFonts w:ascii="Times New Roman" w:hAnsi="Times New Roman" w:cs="Times New Roman"/>
          <w:sz w:val="24"/>
          <w:szCs w:val="24"/>
        </w:rPr>
      </w:pPr>
      <w:ins w:id="166" w:author="Diāna Bērziņa" w:date="2026-01-26T11:43:00Z" w16du:dateUtc="2026-01-26T09:43:00Z">
        <w:r>
          <w:rPr>
            <w:rFonts w:ascii="Times New Roman" w:hAnsi="Times New Roman" w:cs="Times New Roman"/>
            <w:sz w:val="24"/>
            <w:szCs w:val="24"/>
          </w:rPr>
          <w:t>8</w:t>
        </w:r>
      </w:ins>
      <w:del w:id="167" w:author="Author">
        <w:r w:rsidR="003D53B7" w:rsidRPr="0BD907DF" w:rsidDel="30A4F5B5">
          <w:rPr>
            <w:rFonts w:ascii="Times New Roman" w:hAnsi="Times New Roman" w:cs="Times New Roman"/>
            <w:sz w:val="24"/>
            <w:szCs w:val="24"/>
          </w:rPr>
          <w:delText>10</w:delText>
        </w:r>
      </w:del>
      <w:r w:rsidR="30A4F5B5" w:rsidRPr="0BD907DF">
        <w:rPr>
          <w:rFonts w:ascii="Times New Roman" w:hAnsi="Times New Roman" w:cs="Times New Roman"/>
          <w:sz w:val="24"/>
          <w:szCs w:val="24"/>
        </w:rPr>
        <w:t>.</w:t>
      </w:r>
      <w:del w:id="168" w:author="Author">
        <w:r w:rsidR="003D53B7" w:rsidRPr="0BD907DF" w:rsidDel="30A4F5B5">
          <w:rPr>
            <w:rFonts w:ascii="Times New Roman" w:hAnsi="Times New Roman" w:cs="Times New Roman"/>
            <w:sz w:val="24"/>
            <w:szCs w:val="24"/>
          </w:rPr>
          <w:delText>5</w:delText>
        </w:r>
      </w:del>
      <w:ins w:id="169" w:author="Author">
        <w:r w:rsidR="67997610" w:rsidRPr="0BD907DF">
          <w:rPr>
            <w:rFonts w:ascii="Times New Roman" w:hAnsi="Times New Roman" w:cs="Times New Roman"/>
            <w:sz w:val="24"/>
            <w:szCs w:val="24"/>
          </w:rPr>
          <w:t>3</w:t>
        </w:r>
      </w:ins>
      <w:r w:rsidR="30A4F5B5" w:rsidRPr="0BD907DF">
        <w:rPr>
          <w:rFonts w:ascii="Times New Roman" w:hAnsi="Times New Roman" w:cs="Times New Roman"/>
          <w:sz w:val="24"/>
          <w:szCs w:val="24"/>
        </w:rPr>
        <w:t>. virtuālās pretplūsmas jaudu gāzes dienā D (kWh);</w:t>
      </w:r>
    </w:p>
    <w:p w14:paraId="6B7CDEB6" w14:textId="1C988CDC" w:rsidR="003D53B7" w:rsidRPr="003D53B7" w:rsidRDefault="00FC1C69" w:rsidP="003D53B7">
      <w:pPr>
        <w:jc w:val="both"/>
        <w:rPr>
          <w:rFonts w:ascii="Times New Roman" w:hAnsi="Times New Roman" w:cs="Times New Roman"/>
          <w:sz w:val="24"/>
          <w:szCs w:val="24"/>
        </w:rPr>
      </w:pPr>
      <w:ins w:id="170" w:author="Diāna Bērziņa" w:date="2026-01-26T11:43:00Z" w16du:dateUtc="2026-01-26T09:43:00Z">
        <w:r>
          <w:rPr>
            <w:rFonts w:ascii="Times New Roman" w:hAnsi="Times New Roman" w:cs="Times New Roman"/>
            <w:sz w:val="24"/>
            <w:szCs w:val="24"/>
          </w:rPr>
          <w:t>8</w:t>
        </w:r>
      </w:ins>
      <w:del w:id="171" w:author="Author">
        <w:r w:rsidR="003D53B7" w:rsidRPr="0BD907DF" w:rsidDel="30A4F5B5">
          <w:rPr>
            <w:rFonts w:ascii="Times New Roman" w:hAnsi="Times New Roman" w:cs="Times New Roman"/>
            <w:sz w:val="24"/>
            <w:szCs w:val="24"/>
          </w:rPr>
          <w:delText>10</w:delText>
        </w:r>
      </w:del>
      <w:r w:rsidR="30A4F5B5" w:rsidRPr="0BD907DF">
        <w:rPr>
          <w:rFonts w:ascii="Times New Roman" w:hAnsi="Times New Roman" w:cs="Times New Roman"/>
          <w:sz w:val="24"/>
          <w:szCs w:val="24"/>
        </w:rPr>
        <w:t>.</w:t>
      </w:r>
      <w:del w:id="172" w:author="Author">
        <w:r w:rsidR="003D53B7" w:rsidRPr="0BD907DF" w:rsidDel="30A4F5B5">
          <w:rPr>
            <w:rFonts w:ascii="Times New Roman" w:hAnsi="Times New Roman" w:cs="Times New Roman"/>
            <w:sz w:val="24"/>
            <w:szCs w:val="24"/>
          </w:rPr>
          <w:delText>6</w:delText>
        </w:r>
      </w:del>
      <w:ins w:id="173" w:author="Author">
        <w:r w:rsidR="2B8C5641" w:rsidRPr="0BD907DF">
          <w:rPr>
            <w:rFonts w:ascii="Times New Roman" w:hAnsi="Times New Roman" w:cs="Times New Roman"/>
            <w:sz w:val="24"/>
            <w:szCs w:val="24"/>
          </w:rPr>
          <w:t>4</w:t>
        </w:r>
      </w:ins>
      <w:r w:rsidR="30A4F5B5" w:rsidRPr="0BD907DF">
        <w:rPr>
          <w:rFonts w:ascii="Times New Roman" w:hAnsi="Times New Roman" w:cs="Times New Roman"/>
          <w:sz w:val="24"/>
          <w:szCs w:val="24"/>
        </w:rPr>
        <w:t>.</w:t>
      </w:r>
      <w:r w:rsidR="00832BBF">
        <w:rPr>
          <w:rFonts w:ascii="Times New Roman" w:hAnsi="Times New Roman" w:cs="Times New Roman"/>
          <w:sz w:val="24"/>
          <w:szCs w:val="24"/>
        </w:rPr>
        <w:t> </w:t>
      </w:r>
      <w:r w:rsidR="30A4F5B5" w:rsidRPr="0BD907DF">
        <w:rPr>
          <w:rFonts w:ascii="Times New Roman" w:hAnsi="Times New Roman" w:cs="Times New Roman"/>
          <w:sz w:val="24"/>
          <w:szCs w:val="24"/>
        </w:rPr>
        <w:t>maksimālo dabasgāzes daudzumu, ko var novietot krātuvē vai izņemt no krātuves gāzes dienā D.</w:t>
      </w:r>
    </w:p>
    <w:p w14:paraId="26AD9E8A" w14:textId="3DFF5184" w:rsidR="003D53B7" w:rsidRPr="003D53B7" w:rsidRDefault="0034661E" w:rsidP="003D53B7">
      <w:pPr>
        <w:jc w:val="both"/>
        <w:rPr>
          <w:rFonts w:ascii="Times New Roman" w:hAnsi="Times New Roman" w:cs="Times New Roman"/>
          <w:sz w:val="24"/>
          <w:szCs w:val="24"/>
        </w:rPr>
      </w:pPr>
      <w:bookmarkStart w:id="174" w:name="p10_1"/>
      <w:bookmarkStart w:id="175" w:name="p-1369528"/>
      <w:bookmarkEnd w:id="174"/>
      <w:bookmarkEnd w:id="175"/>
      <w:ins w:id="176" w:author="Diāna Bērziņa" w:date="2026-01-26T11:44:00Z" w16du:dateUtc="2026-01-26T09:44:00Z">
        <w:r>
          <w:rPr>
            <w:rFonts w:ascii="Times New Roman" w:hAnsi="Times New Roman" w:cs="Times New Roman"/>
            <w:sz w:val="24"/>
            <w:szCs w:val="24"/>
          </w:rPr>
          <w:t>9</w:t>
        </w:r>
      </w:ins>
      <w:del w:id="177" w:author="Diāna Bērziņa" w:date="2026-01-26T11:44:00Z" w16du:dateUtc="2026-01-26T09:44:00Z">
        <w:r w:rsidR="458D76E1" w:rsidRPr="0BD907DF" w:rsidDel="0034661E">
          <w:rPr>
            <w:rFonts w:ascii="Times New Roman" w:hAnsi="Times New Roman" w:cs="Times New Roman"/>
            <w:sz w:val="24"/>
            <w:szCs w:val="24"/>
          </w:rPr>
          <w:delText>10</w:delText>
        </w:r>
      </w:del>
      <w:r w:rsidR="458D76E1" w:rsidRPr="0BD907DF">
        <w:rPr>
          <w:rFonts w:ascii="Times New Roman" w:hAnsi="Times New Roman" w:cs="Times New Roman"/>
          <w:sz w:val="24"/>
          <w:szCs w:val="24"/>
        </w:rPr>
        <w:t>.</w:t>
      </w:r>
      <w:del w:id="178" w:author="Author">
        <w:r w:rsidR="27D00DC4" w:rsidRPr="0BD907DF" w:rsidDel="458D76E1">
          <w:rPr>
            <w:rFonts w:ascii="Times New Roman" w:hAnsi="Times New Roman" w:cs="Times New Roman"/>
            <w:sz w:val="24"/>
            <w:szCs w:val="24"/>
            <w:vertAlign w:val="superscript"/>
          </w:rPr>
          <w:delText>1</w:delText>
        </w:r>
      </w:del>
      <w:r w:rsidR="458D76E1" w:rsidRPr="0BD907DF">
        <w:rPr>
          <w:rFonts w:ascii="Times New Roman" w:hAnsi="Times New Roman" w:cs="Times New Roman"/>
          <w:sz w:val="24"/>
          <w:szCs w:val="24"/>
        </w:rPr>
        <w:t> Sistēmas operators savā tīmekļvietnē uztur aktuālo informāciju par:</w:t>
      </w:r>
    </w:p>
    <w:p w14:paraId="6DA7E1E8" w14:textId="3A6A6609" w:rsidR="003D53B7" w:rsidRPr="003D53B7" w:rsidRDefault="0034661E" w:rsidP="003D53B7">
      <w:pPr>
        <w:jc w:val="both"/>
        <w:rPr>
          <w:rFonts w:ascii="Times New Roman" w:hAnsi="Times New Roman" w:cs="Times New Roman"/>
          <w:sz w:val="24"/>
          <w:szCs w:val="24"/>
        </w:rPr>
      </w:pPr>
      <w:ins w:id="179" w:author="Diāna Bērziņa" w:date="2026-01-26T11:44:00Z" w16du:dateUtc="2026-01-26T09:44:00Z">
        <w:r>
          <w:rPr>
            <w:rFonts w:ascii="Times New Roman" w:hAnsi="Times New Roman" w:cs="Times New Roman"/>
            <w:sz w:val="24"/>
            <w:szCs w:val="24"/>
          </w:rPr>
          <w:t>9</w:t>
        </w:r>
      </w:ins>
      <w:del w:id="180" w:author="Diāna Bērziņa" w:date="2026-01-26T11:44:00Z" w16du:dateUtc="2026-01-26T09:44:00Z">
        <w:r w:rsidR="30A4F5B5" w:rsidRPr="0BD907DF" w:rsidDel="0034661E">
          <w:rPr>
            <w:rFonts w:ascii="Times New Roman" w:hAnsi="Times New Roman" w:cs="Times New Roman"/>
            <w:sz w:val="24"/>
            <w:szCs w:val="24"/>
          </w:rPr>
          <w:delText>10</w:delText>
        </w:r>
      </w:del>
      <w:r w:rsidR="30A4F5B5" w:rsidRPr="0BD907DF">
        <w:rPr>
          <w:rFonts w:ascii="Times New Roman" w:hAnsi="Times New Roman" w:cs="Times New Roman"/>
          <w:sz w:val="24"/>
          <w:szCs w:val="24"/>
        </w:rPr>
        <w:t>.</w:t>
      </w:r>
      <w:del w:id="181" w:author="Author">
        <w:r w:rsidR="003D53B7" w:rsidRPr="0BD907DF" w:rsidDel="30A4F5B5">
          <w:rPr>
            <w:rFonts w:ascii="Times New Roman" w:hAnsi="Times New Roman" w:cs="Times New Roman"/>
            <w:sz w:val="24"/>
            <w:szCs w:val="24"/>
            <w:vertAlign w:val="superscript"/>
          </w:rPr>
          <w:delText>1</w:delText>
        </w:r>
      </w:del>
      <w:r w:rsidR="30A4F5B5" w:rsidRPr="0BD907DF">
        <w:rPr>
          <w:rFonts w:ascii="Times New Roman" w:hAnsi="Times New Roman" w:cs="Times New Roman"/>
          <w:sz w:val="24"/>
          <w:szCs w:val="24"/>
        </w:rPr>
        <w:t>1. krātuves tehnisko jaudu (kWh);</w:t>
      </w:r>
    </w:p>
    <w:p w14:paraId="5927AC8F" w14:textId="6A077609" w:rsidR="005F39B7" w:rsidRDefault="0034661E" w:rsidP="003D53B7">
      <w:pPr>
        <w:jc w:val="both"/>
        <w:rPr>
          <w:ins w:id="182" w:author="Diāna Bērziņa" w:date="2026-04-01T14:21:00Z" w16du:dateUtc="2026-04-01T11:21:00Z"/>
          <w:rFonts w:ascii="Times New Roman" w:hAnsi="Times New Roman" w:cs="Times New Roman"/>
          <w:sz w:val="24"/>
          <w:szCs w:val="24"/>
        </w:rPr>
      </w:pPr>
      <w:ins w:id="183" w:author="Diāna Bērziņa" w:date="2026-01-26T11:44:00Z" w16du:dateUtc="2026-01-26T09:44:00Z">
        <w:r>
          <w:rPr>
            <w:rFonts w:ascii="Times New Roman" w:hAnsi="Times New Roman" w:cs="Times New Roman"/>
            <w:sz w:val="24"/>
            <w:szCs w:val="24"/>
          </w:rPr>
          <w:t>9</w:t>
        </w:r>
      </w:ins>
      <w:del w:id="184" w:author="Diāna Bērziņa" w:date="2026-01-26T11:44:00Z" w16du:dateUtc="2026-01-26T09:44:00Z">
        <w:r w:rsidR="30A4F5B5" w:rsidRPr="0BD907DF" w:rsidDel="0034661E">
          <w:rPr>
            <w:rFonts w:ascii="Times New Roman" w:hAnsi="Times New Roman" w:cs="Times New Roman"/>
            <w:sz w:val="24"/>
            <w:szCs w:val="24"/>
          </w:rPr>
          <w:delText>10</w:delText>
        </w:r>
      </w:del>
      <w:r w:rsidR="30A4F5B5" w:rsidRPr="0BD907DF">
        <w:rPr>
          <w:rFonts w:ascii="Times New Roman" w:hAnsi="Times New Roman" w:cs="Times New Roman"/>
          <w:sz w:val="24"/>
          <w:szCs w:val="24"/>
        </w:rPr>
        <w:t>.</w:t>
      </w:r>
      <w:del w:id="185" w:author="Author">
        <w:r w:rsidR="003D53B7" w:rsidRPr="0BD907DF" w:rsidDel="30A4F5B5">
          <w:rPr>
            <w:rFonts w:ascii="Times New Roman" w:hAnsi="Times New Roman" w:cs="Times New Roman"/>
            <w:sz w:val="24"/>
            <w:szCs w:val="24"/>
            <w:vertAlign w:val="superscript"/>
          </w:rPr>
          <w:delText>1</w:delText>
        </w:r>
      </w:del>
      <w:r w:rsidR="30A4F5B5" w:rsidRPr="0BD907DF">
        <w:rPr>
          <w:rFonts w:ascii="Times New Roman" w:hAnsi="Times New Roman" w:cs="Times New Roman"/>
          <w:sz w:val="24"/>
          <w:szCs w:val="24"/>
        </w:rPr>
        <w:t xml:space="preserve">2. krātuves pieejamo jaudu, </w:t>
      </w:r>
      <w:del w:id="186" w:author="Diāna Bērziņa" w:date="2026-02-16T14:37:00Z" w16du:dateUtc="2026-02-16T12:37:00Z">
        <w:r w:rsidR="30A4F5B5" w:rsidRPr="0BD907DF" w:rsidDel="008C5AC5">
          <w:rPr>
            <w:rFonts w:ascii="Times New Roman" w:hAnsi="Times New Roman" w:cs="Times New Roman"/>
            <w:sz w:val="24"/>
            <w:szCs w:val="24"/>
          </w:rPr>
          <w:delText>tajā skaitā</w:delText>
        </w:r>
      </w:del>
      <w:ins w:id="187" w:author="Diāna Bērziņa" w:date="2026-02-16T14:37:00Z" w16du:dateUtc="2026-02-16T12:37:00Z">
        <w:r w:rsidR="008C5AC5">
          <w:rPr>
            <w:rFonts w:ascii="Times New Roman" w:hAnsi="Times New Roman" w:cs="Times New Roman"/>
            <w:sz w:val="24"/>
            <w:szCs w:val="24"/>
          </w:rPr>
          <w:t>tostarp</w:t>
        </w:r>
      </w:ins>
      <w:r w:rsidR="30A4F5B5" w:rsidRPr="0BD907DF">
        <w:rPr>
          <w:rFonts w:ascii="Times New Roman" w:hAnsi="Times New Roman" w:cs="Times New Roman"/>
          <w:sz w:val="24"/>
          <w:szCs w:val="24"/>
        </w:rPr>
        <w:t xml:space="preserve"> krātuves pieejamo jaudu grupētās jaudas produkta, piecu gadu grupētās jaudas produkta un atslēdzamās jaudas produkta ietvaros (kWh)</w:t>
      </w:r>
      <w:ins w:id="188" w:author="Diāna Bērziņa" w:date="2026-04-01T14:21:00Z" w16du:dateUtc="2026-04-01T11:21:00Z">
        <w:r w:rsidR="005F39B7">
          <w:rPr>
            <w:rFonts w:ascii="Times New Roman" w:hAnsi="Times New Roman" w:cs="Times New Roman"/>
            <w:sz w:val="24"/>
            <w:szCs w:val="24"/>
          </w:rPr>
          <w:t>;</w:t>
        </w:r>
      </w:ins>
    </w:p>
    <w:p w14:paraId="5C926FF3" w14:textId="08E21548" w:rsidR="003D53B7" w:rsidRPr="003D53B7" w:rsidRDefault="005F39B7" w:rsidP="003D53B7">
      <w:pPr>
        <w:jc w:val="both"/>
        <w:rPr>
          <w:rFonts w:ascii="Times New Roman" w:hAnsi="Times New Roman" w:cs="Times New Roman"/>
          <w:sz w:val="24"/>
          <w:szCs w:val="24"/>
        </w:rPr>
      </w:pPr>
      <w:ins w:id="189" w:author="Diāna Bērziņa" w:date="2026-04-01T14:21:00Z" w16du:dateUtc="2026-04-01T11:21:00Z">
        <w:r>
          <w:rPr>
            <w:rFonts w:ascii="Times New Roman" w:hAnsi="Times New Roman" w:cs="Times New Roman"/>
            <w:sz w:val="24"/>
            <w:szCs w:val="24"/>
          </w:rPr>
          <w:t xml:space="preserve">9.3. </w:t>
        </w:r>
      </w:ins>
      <w:ins w:id="190" w:author="Diāna Bērziņa" w:date="2026-04-01T14:44:00Z" w16du:dateUtc="2026-04-01T11:44:00Z">
        <w:r w:rsidR="00111189">
          <w:rPr>
            <w:rFonts w:ascii="Times New Roman" w:hAnsi="Times New Roman" w:cs="Times New Roman"/>
            <w:sz w:val="24"/>
            <w:szCs w:val="24"/>
          </w:rPr>
          <w:t>solidarit</w:t>
        </w:r>
        <w:r w:rsidR="000B5E97">
          <w:rPr>
            <w:rFonts w:ascii="Times New Roman" w:hAnsi="Times New Roman" w:cs="Times New Roman"/>
            <w:sz w:val="24"/>
            <w:szCs w:val="24"/>
          </w:rPr>
          <w:t xml:space="preserve">ātes produkta </w:t>
        </w:r>
        <w:r w:rsidR="009D7EA9">
          <w:rPr>
            <w:rFonts w:ascii="Times New Roman" w:hAnsi="Times New Roman" w:cs="Times New Roman"/>
            <w:sz w:val="24"/>
            <w:szCs w:val="24"/>
          </w:rPr>
          <w:t>ietvaros rezervēto krātuves jaudu</w:t>
        </w:r>
        <w:r w:rsidR="007B63F4">
          <w:rPr>
            <w:rFonts w:ascii="Times New Roman" w:hAnsi="Times New Roman" w:cs="Times New Roman"/>
            <w:sz w:val="24"/>
            <w:szCs w:val="24"/>
          </w:rPr>
          <w:t>.</w:t>
        </w:r>
      </w:ins>
      <w:del w:id="191" w:author="Diāna Bērziņa" w:date="2026-04-01T14:21:00Z" w16du:dateUtc="2026-04-01T11:21:00Z">
        <w:r w:rsidR="30A4F5B5" w:rsidRPr="0BD907DF" w:rsidDel="005F39B7">
          <w:rPr>
            <w:rFonts w:ascii="Times New Roman" w:hAnsi="Times New Roman" w:cs="Times New Roman"/>
            <w:sz w:val="24"/>
            <w:szCs w:val="24"/>
          </w:rPr>
          <w:delText>.</w:delText>
        </w:r>
      </w:del>
    </w:p>
    <w:p w14:paraId="699ED8B0" w14:textId="7A1E42FF" w:rsidR="003D53B7" w:rsidRPr="003D53B7" w:rsidRDefault="00A61AA5" w:rsidP="003D53B7">
      <w:pPr>
        <w:jc w:val="both"/>
        <w:rPr>
          <w:rFonts w:ascii="Times New Roman" w:hAnsi="Times New Roman" w:cs="Times New Roman"/>
          <w:sz w:val="24"/>
          <w:szCs w:val="24"/>
        </w:rPr>
      </w:pPr>
      <w:bookmarkStart w:id="192" w:name="p11"/>
      <w:bookmarkStart w:id="193" w:name="p-753739"/>
      <w:bookmarkEnd w:id="192"/>
      <w:bookmarkEnd w:id="193"/>
      <w:ins w:id="194" w:author="Diāna Bērziņa" w:date="2026-01-26T11:45:00Z" w16du:dateUtc="2026-01-26T09:45:00Z">
        <w:r>
          <w:rPr>
            <w:rFonts w:ascii="Times New Roman" w:hAnsi="Times New Roman" w:cs="Times New Roman"/>
            <w:sz w:val="24"/>
            <w:szCs w:val="24"/>
          </w:rPr>
          <w:t>10</w:t>
        </w:r>
      </w:ins>
      <w:del w:id="195" w:author="Diāna Bērziņa" w:date="2026-01-26T11:45:00Z" w16du:dateUtc="2026-01-26T09:45:00Z">
        <w:r w:rsidR="003D53B7" w:rsidRPr="003D53B7" w:rsidDel="00A61AA5">
          <w:rPr>
            <w:rFonts w:ascii="Times New Roman" w:hAnsi="Times New Roman" w:cs="Times New Roman"/>
            <w:sz w:val="24"/>
            <w:szCs w:val="24"/>
          </w:rPr>
          <w:delText>11</w:delText>
        </w:r>
      </w:del>
      <w:r w:rsidR="003D53B7" w:rsidRPr="003D53B7">
        <w:rPr>
          <w:rFonts w:ascii="Times New Roman" w:hAnsi="Times New Roman" w:cs="Times New Roman"/>
          <w:sz w:val="24"/>
          <w:szCs w:val="24"/>
        </w:rPr>
        <w:t>.</w:t>
      </w:r>
      <w:r w:rsidR="00514819">
        <w:rPr>
          <w:rFonts w:ascii="Times New Roman" w:hAnsi="Times New Roman" w:cs="Times New Roman"/>
          <w:sz w:val="24"/>
          <w:szCs w:val="24"/>
        </w:rPr>
        <w:t> </w:t>
      </w:r>
      <w:r w:rsidR="003D53B7" w:rsidRPr="003D53B7">
        <w:rPr>
          <w:rFonts w:ascii="Times New Roman" w:hAnsi="Times New Roman" w:cs="Times New Roman"/>
          <w:sz w:val="24"/>
          <w:szCs w:val="24"/>
        </w:rPr>
        <w:t>Krātuves cikla dabasgāzes iesūknēšanas sezona sākas attiecīgā gada 1.</w:t>
      </w:r>
      <w:ins w:id="196" w:author="Author">
        <w:r w:rsidR="00983E86">
          <w:rPr>
            <w:rFonts w:ascii="Times New Roman" w:hAnsi="Times New Roman" w:cs="Times New Roman"/>
            <w:sz w:val="24"/>
            <w:szCs w:val="24"/>
          </w:rPr>
          <w:t> </w:t>
        </w:r>
      </w:ins>
      <w:r w:rsidR="003D53B7" w:rsidRPr="003D53B7">
        <w:rPr>
          <w:rFonts w:ascii="Times New Roman" w:hAnsi="Times New Roman" w:cs="Times New Roman"/>
          <w:sz w:val="24"/>
          <w:szCs w:val="24"/>
        </w:rPr>
        <w:t>maijā un beidzas attiecīgā gada 14.</w:t>
      </w:r>
      <w:ins w:id="197" w:author="Author">
        <w:r w:rsidR="00983E86">
          <w:rPr>
            <w:rFonts w:ascii="Times New Roman" w:hAnsi="Times New Roman" w:cs="Times New Roman"/>
            <w:sz w:val="24"/>
            <w:szCs w:val="24"/>
          </w:rPr>
          <w:t> </w:t>
        </w:r>
      </w:ins>
      <w:r w:rsidR="003D53B7" w:rsidRPr="003D53B7">
        <w:rPr>
          <w:rFonts w:ascii="Times New Roman" w:hAnsi="Times New Roman" w:cs="Times New Roman"/>
          <w:sz w:val="24"/>
          <w:szCs w:val="24"/>
        </w:rPr>
        <w:t>oktobrī. Krātuves cikla dabasgāzes izņemšanas sezona sākas attiecīgā gada 15.</w:t>
      </w:r>
      <w:ins w:id="198" w:author="Author">
        <w:r w:rsidR="00983E86">
          <w:rPr>
            <w:rFonts w:ascii="Times New Roman" w:hAnsi="Times New Roman" w:cs="Times New Roman"/>
            <w:sz w:val="24"/>
            <w:szCs w:val="24"/>
          </w:rPr>
          <w:t> </w:t>
        </w:r>
      </w:ins>
      <w:r w:rsidR="003D53B7" w:rsidRPr="003D53B7">
        <w:rPr>
          <w:rFonts w:ascii="Times New Roman" w:hAnsi="Times New Roman" w:cs="Times New Roman"/>
          <w:sz w:val="24"/>
          <w:szCs w:val="24"/>
        </w:rPr>
        <w:t>oktobrī un beidzas nākamā gada 30.</w:t>
      </w:r>
      <w:ins w:id="199" w:author="Author">
        <w:r w:rsidR="00983E86">
          <w:rPr>
            <w:rFonts w:ascii="Times New Roman" w:hAnsi="Times New Roman" w:cs="Times New Roman"/>
            <w:sz w:val="24"/>
            <w:szCs w:val="24"/>
          </w:rPr>
          <w:t> </w:t>
        </w:r>
      </w:ins>
      <w:r w:rsidR="003D53B7" w:rsidRPr="003D53B7">
        <w:rPr>
          <w:rFonts w:ascii="Times New Roman" w:hAnsi="Times New Roman" w:cs="Times New Roman"/>
          <w:sz w:val="24"/>
          <w:szCs w:val="24"/>
        </w:rPr>
        <w:t>aprīlī.</w:t>
      </w:r>
    </w:p>
    <w:p w14:paraId="0DEBBD78" w14:textId="77777777" w:rsidR="003D53B7" w:rsidRPr="003D53B7" w:rsidRDefault="003D53B7" w:rsidP="003D53B7">
      <w:pPr>
        <w:jc w:val="both"/>
        <w:rPr>
          <w:del w:id="200" w:author="Author"/>
          <w:rFonts w:ascii="Times New Roman" w:hAnsi="Times New Roman" w:cs="Times New Roman"/>
          <w:sz w:val="24"/>
          <w:szCs w:val="24"/>
        </w:rPr>
      </w:pPr>
      <w:bookmarkStart w:id="201" w:name="p11_1"/>
      <w:bookmarkStart w:id="202" w:name="p-1147657"/>
      <w:bookmarkEnd w:id="201"/>
      <w:bookmarkEnd w:id="202"/>
      <w:del w:id="203" w:author="Author">
        <w:r w:rsidRPr="75A0E3FE" w:rsidDel="003D53B7">
          <w:rPr>
            <w:rFonts w:ascii="Times New Roman" w:hAnsi="Times New Roman" w:cs="Times New Roman"/>
            <w:sz w:val="24"/>
            <w:szCs w:val="24"/>
          </w:rPr>
          <w:delText>11.</w:delText>
        </w:r>
        <w:r w:rsidRPr="75A0E3FE" w:rsidDel="003D53B7">
          <w:rPr>
            <w:rFonts w:ascii="Times New Roman" w:hAnsi="Times New Roman" w:cs="Times New Roman"/>
            <w:sz w:val="24"/>
            <w:szCs w:val="24"/>
            <w:vertAlign w:val="superscript"/>
          </w:rPr>
          <w:delText>1</w:delText>
        </w:r>
        <w:r w:rsidRPr="75A0E3FE" w:rsidDel="003D53B7">
          <w:rPr>
            <w:rFonts w:ascii="Times New Roman" w:hAnsi="Times New Roman" w:cs="Times New Roman"/>
            <w:sz w:val="24"/>
            <w:szCs w:val="24"/>
          </w:rPr>
          <w:delText xml:space="preserve"> Sistēmas operators objektīva un pamatota iemesla dēļ, tajā skaitā, ja šo noteikumu 82.</w:delText>
        </w:r>
        <w:r w:rsidRPr="75A0E3FE" w:rsidDel="003D53B7">
          <w:rPr>
            <w:rFonts w:ascii="Times New Roman" w:hAnsi="Times New Roman" w:cs="Times New Roman"/>
            <w:sz w:val="24"/>
            <w:szCs w:val="24"/>
            <w:vertAlign w:val="superscript"/>
          </w:rPr>
          <w:delText>11</w:delText>
        </w:r>
        <w:r w:rsidRPr="75A0E3FE" w:rsidDel="003D53B7">
          <w:rPr>
            <w:rFonts w:ascii="Times New Roman" w:hAnsi="Times New Roman" w:cs="Times New Roman"/>
            <w:sz w:val="24"/>
            <w:szCs w:val="24"/>
          </w:rPr>
          <w:delText>punktā minētais kompetento valsts pārvaldes iestāžu noteiktais regulējums noteic sistēmas operatora pienākumu krātuves cikla izņemšanas sezonas laikā atļaut sistēmas lietotājiem iesūknēt dabasgāzi krātuvē, izņemšanas sezonas laikā var iesūknēt dabasgāzi krātuvē. Sistēmas operators ne vēlāk kā divas dienas pirms dabasgāzes iesūknēšanas jaudas pieejamības nodrošināšanas sākuma savā tīmekļvietnē publicē informāciju par dabasgāzes iesūknēšanas jaudas pieejamības sākuma laiku.</w:delText>
        </w:r>
      </w:del>
    </w:p>
    <w:p w14:paraId="7F84940F" w14:textId="4B9BFC43" w:rsidR="003D53B7" w:rsidRPr="00A61AA5" w:rsidRDefault="27D00DC4" w:rsidP="00A61AA5">
      <w:pPr>
        <w:jc w:val="center"/>
        <w:rPr>
          <w:rFonts w:ascii="Times New Roman" w:hAnsi="Times New Roman" w:cs="Times New Roman"/>
          <w:b/>
          <w:bCs/>
          <w:sz w:val="28"/>
          <w:szCs w:val="28"/>
        </w:rPr>
      </w:pPr>
      <w:bookmarkStart w:id="204" w:name="n3"/>
      <w:bookmarkStart w:id="205" w:name="n-753740"/>
      <w:bookmarkEnd w:id="204"/>
      <w:bookmarkEnd w:id="205"/>
      <w:r w:rsidRPr="00A61AA5">
        <w:rPr>
          <w:rFonts w:ascii="Times New Roman" w:hAnsi="Times New Roman" w:cs="Times New Roman"/>
          <w:b/>
          <w:bCs/>
          <w:sz w:val="28"/>
          <w:szCs w:val="28"/>
        </w:rPr>
        <w:t>III.</w:t>
      </w:r>
      <w:r w:rsidR="00A61AA5">
        <w:rPr>
          <w:rFonts w:ascii="Times New Roman" w:hAnsi="Times New Roman" w:cs="Times New Roman"/>
          <w:b/>
          <w:bCs/>
          <w:sz w:val="28"/>
          <w:szCs w:val="28"/>
        </w:rPr>
        <w:t> </w:t>
      </w:r>
      <w:r w:rsidRPr="00A61AA5">
        <w:rPr>
          <w:rFonts w:ascii="Times New Roman" w:hAnsi="Times New Roman" w:cs="Times New Roman"/>
          <w:b/>
          <w:bCs/>
          <w:sz w:val="28"/>
          <w:szCs w:val="28"/>
        </w:rPr>
        <w:t>Uzglabāšanas pakalpojuma līguma noslēgšanas kārtība</w:t>
      </w:r>
    </w:p>
    <w:p w14:paraId="1C310C1F" w14:textId="0D5C6A57" w:rsidR="003D53B7" w:rsidRPr="003D53B7" w:rsidRDefault="004177A5" w:rsidP="003D53B7">
      <w:pPr>
        <w:jc w:val="both"/>
        <w:rPr>
          <w:rFonts w:ascii="Times New Roman" w:hAnsi="Times New Roman" w:cs="Times New Roman"/>
          <w:sz w:val="24"/>
          <w:szCs w:val="24"/>
        </w:rPr>
      </w:pPr>
      <w:bookmarkStart w:id="206" w:name="p12"/>
      <w:bookmarkStart w:id="207" w:name="p-1024196"/>
      <w:bookmarkEnd w:id="206"/>
      <w:bookmarkEnd w:id="207"/>
      <w:ins w:id="208" w:author="Diāna Bērziņa" w:date="2026-01-26T11:47:00Z" w16du:dateUtc="2026-01-26T09:47:00Z">
        <w:r>
          <w:rPr>
            <w:rFonts w:ascii="Times New Roman" w:hAnsi="Times New Roman" w:cs="Times New Roman"/>
            <w:sz w:val="24"/>
            <w:szCs w:val="24"/>
          </w:rPr>
          <w:t>11</w:t>
        </w:r>
      </w:ins>
      <w:del w:id="209" w:author="Diāna Bērziņa" w:date="2026-01-26T11:47:00Z" w16du:dateUtc="2026-01-26T09:47:00Z">
        <w:r w:rsidR="003D53B7" w:rsidRPr="003D53B7" w:rsidDel="004177A5">
          <w:rPr>
            <w:rFonts w:ascii="Times New Roman" w:hAnsi="Times New Roman" w:cs="Times New Roman"/>
            <w:sz w:val="24"/>
            <w:szCs w:val="24"/>
          </w:rPr>
          <w:delText>12</w:delText>
        </w:r>
      </w:del>
      <w:r w:rsidR="003D53B7" w:rsidRPr="003D53B7">
        <w:rPr>
          <w:rFonts w:ascii="Times New Roman" w:hAnsi="Times New Roman" w:cs="Times New Roman"/>
          <w:sz w:val="24"/>
          <w:szCs w:val="24"/>
        </w:rPr>
        <w:t>.</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Pretendents iesniedz sistēmas operatoram pieteikumu par krātuves lietošanas tiesību iegūšanu (</w:t>
      </w:r>
      <w:r w:rsidR="003D53B7" w:rsidRPr="004177A5">
        <w:rPr>
          <w:rFonts w:ascii="Times New Roman" w:hAnsi="Times New Roman" w:cs="Times New Roman"/>
          <w:sz w:val="24"/>
          <w:szCs w:val="24"/>
        </w:rPr>
        <w:t>1.</w:t>
      </w:r>
      <w:r w:rsidR="00983E86" w:rsidRPr="004177A5">
        <w:rPr>
          <w:rFonts w:ascii="Times New Roman" w:hAnsi="Times New Roman" w:cs="Times New Roman"/>
          <w:sz w:val="24"/>
          <w:szCs w:val="24"/>
        </w:rPr>
        <w:t> </w:t>
      </w:r>
      <w:r w:rsidR="003D53B7" w:rsidRPr="004177A5">
        <w:rPr>
          <w:rFonts w:ascii="Times New Roman" w:hAnsi="Times New Roman" w:cs="Times New Roman"/>
          <w:sz w:val="24"/>
          <w:szCs w:val="24"/>
        </w:rPr>
        <w:t>pielikums</w:t>
      </w:r>
      <w:r w:rsidR="003D53B7" w:rsidRPr="003D53B7">
        <w:rPr>
          <w:rFonts w:ascii="Times New Roman" w:hAnsi="Times New Roman" w:cs="Times New Roman"/>
          <w:sz w:val="24"/>
          <w:szCs w:val="24"/>
        </w:rPr>
        <w:t>). Pretendents pieteikumam pievieno:</w:t>
      </w:r>
    </w:p>
    <w:p w14:paraId="20AAC0BA" w14:textId="6ACA463F" w:rsidR="003D53B7" w:rsidRPr="003D53B7" w:rsidRDefault="004177A5" w:rsidP="003D53B7">
      <w:pPr>
        <w:jc w:val="both"/>
        <w:rPr>
          <w:rFonts w:ascii="Times New Roman" w:hAnsi="Times New Roman" w:cs="Times New Roman"/>
          <w:sz w:val="24"/>
          <w:szCs w:val="24"/>
        </w:rPr>
      </w:pPr>
      <w:ins w:id="210" w:author="Diāna Bērziņa" w:date="2026-01-26T11:47:00Z" w16du:dateUtc="2026-01-26T09:47:00Z">
        <w:r>
          <w:rPr>
            <w:rFonts w:ascii="Times New Roman" w:hAnsi="Times New Roman" w:cs="Times New Roman"/>
            <w:sz w:val="24"/>
            <w:szCs w:val="24"/>
          </w:rPr>
          <w:t>11</w:t>
        </w:r>
      </w:ins>
      <w:del w:id="211" w:author="Diāna Bērziņa" w:date="2026-01-26T11:47:00Z" w16du:dateUtc="2026-01-26T09:47:00Z">
        <w:r w:rsidR="003D53B7" w:rsidRPr="003D53B7" w:rsidDel="004177A5">
          <w:rPr>
            <w:rFonts w:ascii="Times New Roman" w:hAnsi="Times New Roman" w:cs="Times New Roman"/>
            <w:sz w:val="24"/>
            <w:szCs w:val="24"/>
          </w:rPr>
          <w:delText>12</w:delText>
        </w:r>
      </w:del>
      <w:r w:rsidR="003D53B7" w:rsidRPr="003D53B7">
        <w:rPr>
          <w:rFonts w:ascii="Times New Roman" w:hAnsi="Times New Roman" w:cs="Times New Roman"/>
          <w:sz w:val="24"/>
          <w:szCs w:val="24"/>
        </w:rPr>
        <w:t>.1.</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dokumentu, kas apliecina, ka pretendents ir reģistrējis komercdarbību atbilstoši attiecīgās valsts normatīvajiem aktiem;</w:t>
      </w:r>
    </w:p>
    <w:p w14:paraId="51B073A4" w14:textId="239FE856" w:rsidR="003D53B7" w:rsidRPr="003D53B7" w:rsidRDefault="004177A5" w:rsidP="003D53B7">
      <w:pPr>
        <w:jc w:val="both"/>
        <w:rPr>
          <w:rFonts w:ascii="Times New Roman" w:hAnsi="Times New Roman" w:cs="Times New Roman"/>
          <w:sz w:val="24"/>
          <w:szCs w:val="24"/>
        </w:rPr>
      </w:pPr>
      <w:ins w:id="212" w:author="Diāna Bērziņa" w:date="2026-01-26T11:47:00Z" w16du:dateUtc="2026-01-26T09:47:00Z">
        <w:r>
          <w:rPr>
            <w:rFonts w:ascii="Times New Roman" w:hAnsi="Times New Roman" w:cs="Times New Roman"/>
            <w:sz w:val="24"/>
            <w:szCs w:val="24"/>
          </w:rPr>
          <w:t>11</w:t>
        </w:r>
      </w:ins>
      <w:del w:id="213" w:author="Diāna Bērziņa" w:date="2026-01-26T11:47:00Z" w16du:dateUtc="2026-01-26T09:47:00Z">
        <w:r w:rsidR="003D53B7" w:rsidRPr="003D53B7" w:rsidDel="004177A5">
          <w:rPr>
            <w:rFonts w:ascii="Times New Roman" w:hAnsi="Times New Roman" w:cs="Times New Roman"/>
            <w:sz w:val="24"/>
            <w:szCs w:val="24"/>
          </w:rPr>
          <w:delText>12</w:delText>
        </w:r>
      </w:del>
      <w:r w:rsidR="003D53B7" w:rsidRPr="003D53B7">
        <w:rPr>
          <w:rFonts w:ascii="Times New Roman" w:hAnsi="Times New Roman" w:cs="Times New Roman"/>
          <w:sz w:val="24"/>
          <w:szCs w:val="24"/>
        </w:rPr>
        <w:t>.2.</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pārstāvību apliecinošu dokumentu, ja pieteikumu iesniedz pretendenta pilnvarots pārstāvis;</w:t>
      </w:r>
    </w:p>
    <w:p w14:paraId="79512CC5" w14:textId="2950FEAA" w:rsidR="003D53B7" w:rsidRPr="003D53B7" w:rsidRDefault="004177A5" w:rsidP="003D53B7">
      <w:pPr>
        <w:jc w:val="both"/>
        <w:rPr>
          <w:rFonts w:ascii="Times New Roman" w:hAnsi="Times New Roman" w:cs="Times New Roman"/>
          <w:sz w:val="24"/>
          <w:szCs w:val="24"/>
        </w:rPr>
      </w:pPr>
      <w:ins w:id="214" w:author="Diāna Bērziņa" w:date="2026-01-26T11:47:00Z" w16du:dateUtc="2026-01-26T09:47:00Z">
        <w:r>
          <w:rPr>
            <w:rFonts w:ascii="Times New Roman" w:hAnsi="Times New Roman" w:cs="Times New Roman"/>
            <w:sz w:val="24"/>
            <w:szCs w:val="24"/>
          </w:rPr>
          <w:t>1</w:t>
        </w:r>
      </w:ins>
      <w:r w:rsidR="003D53B7" w:rsidRPr="003D53B7">
        <w:rPr>
          <w:rFonts w:ascii="Times New Roman" w:hAnsi="Times New Roman" w:cs="Times New Roman"/>
          <w:sz w:val="24"/>
          <w:szCs w:val="24"/>
        </w:rPr>
        <w:t>1</w:t>
      </w:r>
      <w:del w:id="215" w:author="Diāna Bērziņa" w:date="2026-01-26T11:47:00Z" w16du:dateUtc="2026-01-26T09:47:00Z">
        <w:r w:rsidR="003D53B7" w:rsidRPr="003D53B7" w:rsidDel="004177A5">
          <w:rPr>
            <w:rFonts w:ascii="Times New Roman" w:hAnsi="Times New Roman" w:cs="Times New Roman"/>
            <w:sz w:val="24"/>
            <w:szCs w:val="24"/>
          </w:rPr>
          <w:delText>2</w:delText>
        </w:r>
      </w:del>
      <w:r w:rsidR="003D53B7" w:rsidRPr="003D53B7">
        <w:rPr>
          <w:rFonts w:ascii="Times New Roman" w:hAnsi="Times New Roman" w:cs="Times New Roman"/>
          <w:sz w:val="24"/>
          <w:szCs w:val="24"/>
        </w:rPr>
        <w:t>.3.</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dokumentu, kas apliecina, ka nav pasludināts pretendenta maksātnespējas process, nav apturēta pretendenta saimnieciskā darbība vai pretendents netiek likvidēts, un kas izdots ne agrāk kā vienu mēnesi pirms iesniegšanas dienas;</w:t>
      </w:r>
    </w:p>
    <w:p w14:paraId="3A2F8BBC" w14:textId="3B5E3426" w:rsidR="003D53B7" w:rsidRPr="003D53B7" w:rsidRDefault="004177A5" w:rsidP="003D53B7">
      <w:pPr>
        <w:jc w:val="both"/>
        <w:rPr>
          <w:rFonts w:ascii="Times New Roman" w:hAnsi="Times New Roman" w:cs="Times New Roman"/>
          <w:sz w:val="24"/>
          <w:szCs w:val="24"/>
        </w:rPr>
      </w:pPr>
      <w:ins w:id="216" w:author="Diāna Bērziņa" w:date="2026-01-26T11:47:00Z" w16du:dateUtc="2026-01-26T09:47:00Z">
        <w:r>
          <w:rPr>
            <w:rFonts w:ascii="Times New Roman" w:hAnsi="Times New Roman" w:cs="Times New Roman"/>
            <w:sz w:val="24"/>
            <w:szCs w:val="24"/>
          </w:rPr>
          <w:t>1</w:t>
        </w:r>
      </w:ins>
      <w:r w:rsidR="003D53B7" w:rsidRPr="003D53B7">
        <w:rPr>
          <w:rFonts w:ascii="Times New Roman" w:hAnsi="Times New Roman" w:cs="Times New Roman"/>
          <w:sz w:val="24"/>
          <w:szCs w:val="24"/>
        </w:rPr>
        <w:t>1</w:t>
      </w:r>
      <w:del w:id="217" w:author="Diāna Bērziņa" w:date="2026-01-26T11:47:00Z" w16du:dateUtc="2026-01-26T09:47:00Z">
        <w:r w:rsidR="003D53B7" w:rsidRPr="003D53B7" w:rsidDel="004177A5">
          <w:rPr>
            <w:rFonts w:ascii="Times New Roman" w:hAnsi="Times New Roman" w:cs="Times New Roman"/>
            <w:sz w:val="24"/>
            <w:szCs w:val="24"/>
          </w:rPr>
          <w:delText>2</w:delText>
        </w:r>
      </w:del>
      <w:r w:rsidR="003D53B7" w:rsidRPr="003D53B7">
        <w:rPr>
          <w:rFonts w:ascii="Times New Roman" w:hAnsi="Times New Roman" w:cs="Times New Roman"/>
          <w:sz w:val="24"/>
          <w:szCs w:val="24"/>
        </w:rPr>
        <w:t>.4.</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gada pārskatu par iepriekšējiem trīs gadiem (vai faktisko darbības laiku, ņemot vērā pretendenta dibināšanas vai darbības uzsākšanas laiku, par kuru iesniedzams gada pārskats) vai citu līdzvērtīgu dokumentu, kas apliecina pretendenta saimniecisko un finansiālo stāvokli atbilstoši attiecīgās valsts normatīvajiem aktiem;</w:t>
      </w:r>
    </w:p>
    <w:p w14:paraId="4D10830A" w14:textId="74735A0D" w:rsidR="003D53B7" w:rsidRPr="003D53B7" w:rsidDel="00387C5E" w:rsidRDefault="003D53B7" w:rsidP="003D53B7">
      <w:pPr>
        <w:jc w:val="both"/>
        <w:rPr>
          <w:del w:id="218" w:author="Diāna Bērziņa" w:date="2025-12-16T09:46:00Z" w16du:dateUtc="2025-12-16T07:46:00Z"/>
          <w:rFonts w:ascii="Times New Roman" w:hAnsi="Times New Roman" w:cs="Times New Roman"/>
          <w:sz w:val="24"/>
          <w:szCs w:val="24"/>
        </w:rPr>
      </w:pPr>
      <w:del w:id="219" w:author="Diāna Bērziņa" w:date="2025-12-16T09:46:00Z" w16du:dateUtc="2025-12-16T07:46:00Z">
        <w:r w:rsidRPr="003D53B7" w:rsidDel="00387C5E">
          <w:rPr>
            <w:rFonts w:ascii="Times New Roman" w:hAnsi="Times New Roman" w:cs="Times New Roman"/>
            <w:sz w:val="24"/>
            <w:szCs w:val="24"/>
          </w:rPr>
          <w:delText>12.5. informāciju par pretendentam saskaņā ar Enerģijas identifikācijas kodu sistēmu piešķirto identifikācijas kodu;</w:delText>
        </w:r>
      </w:del>
    </w:p>
    <w:p w14:paraId="0D7FE503" w14:textId="77777777" w:rsidR="003D53B7" w:rsidRPr="003D53B7" w:rsidRDefault="003D53B7" w:rsidP="003D53B7">
      <w:pPr>
        <w:jc w:val="both"/>
        <w:rPr>
          <w:del w:id="220" w:author="Author"/>
          <w:rFonts w:ascii="Times New Roman" w:hAnsi="Times New Roman" w:cs="Times New Roman"/>
          <w:sz w:val="24"/>
          <w:szCs w:val="24"/>
        </w:rPr>
      </w:pPr>
      <w:del w:id="221" w:author="Author">
        <w:r w:rsidRPr="0BD907DF" w:rsidDel="30A4F5B5">
          <w:rPr>
            <w:rFonts w:ascii="Times New Roman" w:hAnsi="Times New Roman" w:cs="Times New Roman"/>
            <w:sz w:val="24"/>
            <w:szCs w:val="24"/>
          </w:rPr>
          <w:delText xml:space="preserve">12.6. </w:delText>
        </w:r>
        <w:r w:rsidRPr="0BD907DF" w:rsidDel="30A4F5B5">
          <w:rPr>
            <w:rFonts w:ascii="Times New Roman" w:hAnsi="Times New Roman" w:cs="Times New Roman"/>
            <w:i/>
            <w:iCs/>
            <w:sz w:val="24"/>
            <w:szCs w:val="24"/>
          </w:rPr>
          <w:delText xml:space="preserve">(svītrots ar 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i/>
            <w:iCs/>
            <w:sz w:val="24"/>
            <w:szCs w:val="24"/>
          </w:rPr>
          <w:delText>16.12.2021.</w:delText>
        </w:r>
        <w:r>
          <w:fldChar w:fldCharType="end"/>
        </w:r>
        <w:r w:rsidRPr="0BD907DF" w:rsidDel="30A4F5B5">
          <w:rPr>
            <w:rFonts w:ascii="Times New Roman" w:hAnsi="Times New Roman" w:cs="Times New Roman"/>
            <w:i/>
            <w:iCs/>
            <w:sz w:val="24"/>
            <w:szCs w:val="24"/>
          </w:rPr>
          <w:delText xml:space="preserve"> lēmumu Nr.  </w:delText>
        </w:r>
        <w:r>
          <w:fldChar w:fldCharType="begin"/>
        </w:r>
        <w:r>
          <w:delInstrText xml:space="preserve">HYPERLINK "http://eur-lex.europa.eu/eli/dec/191/14/oj/?locale=LV" </w:delInstrText>
        </w:r>
        <w:r>
          <w:fldChar w:fldCharType="separate"/>
        </w:r>
        <w:r w:rsidRPr="0BD907DF" w:rsidDel="30A4F5B5">
          <w:rPr>
            <w:rStyle w:val="Hipersaite"/>
            <w:rFonts w:ascii="Times New Roman" w:hAnsi="Times New Roman" w:cs="Times New Roman"/>
            <w:i/>
            <w:iCs/>
            <w:sz w:val="24"/>
            <w:szCs w:val="24"/>
          </w:rPr>
          <w:delText>1/14</w:delText>
        </w:r>
        <w:r>
          <w:fldChar w:fldCharType="end"/>
        </w:r>
        <w:r w:rsidRPr="0BD907DF" w:rsidDel="30A4F5B5">
          <w:rPr>
            <w:rFonts w:ascii="Times New Roman" w:hAnsi="Times New Roman" w:cs="Times New Roman"/>
            <w:i/>
            <w:iCs/>
            <w:sz w:val="24"/>
            <w:szCs w:val="24"/>
          </w:rPr>
          <w:delText>).</w:delText>
        </w:r>
      </w:del>
    </w:p>
    <w:p w14:paraId="7E81576A" w14:textId="3312756C" w:rsidR="003D53B7" w:rsidRPr="003D53B7" w:rsidRDefault="003D53B7" w:rsidP="003D53B7">
      <w:pPr>
        <w:jc w:val="both"/>
        <w:rPr>
          <w:rFonts w:ascii="Times New Roman" w:hAnsi="Times New Roman" w:cs="Times New Roman"/>
          <w:sz w:val="24"/>
          <w:szCs w:val="24"/>
        </w:rPr>
      </w:pPr>
      <w:bookmarkStart w:id="222" w:name="p13"/>
      <w:bookmarkStart w:id="223" w:name="p-753742"/>
      <w:bookmarkEnd w:id="222"/>
      <w:bookmarkEnd w:id="223"/>
      <w:r w:rsidRPr="003D53B7">
        <w:rPr>
          <w:rFonts w:ascii="Times New Roman" w:hAnsi="Times New Roman" w:cs="Times New Roman"/>
          <w:sz w:val="24"/>
          <w:szCs w:val="24"/>
        </w:rPr>
        <w:t>1</w:t>
      </w:r>
      <w:ins w:id="224" w:author="Diāna Bērziņa" w:date="2026-01-26T11:51:00Z" w16du:dateUtc="2026-01-26T09:51:00Z">
        <w:r w:rsidR="00480374">
          <w:rPr>
            <w:rFonts w:ascii="Times New Roman" w:hAnsi="Times New Roman" w:cs="Times New Roman"/>
            <w:sz w:val="24"/>
            <w:szCs w:val="24"/>
          </w:rPr>
          <w:t>2</w:t>
        </w:r>
      </w:ins>
      <w:del w:id="225" w:author="Diāna Bērziņa" w:date="2026-01-26T11:51:00Z" w16du:dateUtc="2026-01-26T09:51:00Z">
        <w:r w:rsidRPr="003D53B7" w:rsidDel="00480374">
          <w:rPr>
            <w:rFonts w:ascii="Times New Roman" w:hAnsi="Times New Roman" w:cs="Times New Roman"/>
            <w:sz w:val="24"/>
            <w:szCs w:val="24"/>
          </w:rPr>
          <w:delText>3</w:delText>
        </w:r>
      </w:del>
      <w:r w:rsidRPr="003D53B7">
        <w:rPr>
          <w:rFonts w:ascii="Times New Roman" w:hAnsi="Times New Roman" w:cs="Times New Roman"/>
          <w:sz w:val="24"/>
          <w:szCs w:val="24"/>
        </w:rPr>
        <w:t>.</w:t>
      </w:r>
      <w:r w:rsidR="00A61AA5">
        <w:rPr>
          <w:rFonts w:ascii="Times New Roman" w:hAnsi="Times New Roman" w:cs="Times New Roman"/>
          <w:sz w:val="24"/>
          <w:szCs w:val="24"/>
        </w:rPr>
        <w:t> </w:t>
      </w:r>
      <w:r w:rsidRPr="003D53B7">
        <w:rPr>
          <w:rFonts w:ascii="Times New Roman" w:hAnsi="Times New Roman" w:cs="Times New Roman"/>
          <w:sz w:val="24"/>
          <w:szCs w:val="24"/>
        </w:rPr>
        <w:t>Ja šo noteikumu 1</w:t>
      </w:r>
      <w:ins w:id="226" w:author="Diāna Bērziņa" w:date="2026-01-26T11:50:00Z" w16du:dateUtc="2026-01-26T09:50:00Z">
        <w:r w:rsidR="00C14CE2">
          <w:rPr>
            <w:rFonts w:ascii="Times New Roman" w:hAnsi="Times New Roman" w:cs="Times New Roman"/>
            <w:sz w:val="24"/>
            <w:szCs w:val="24"/>
          </w:rPr>
          <w:t>1</w:t>
        </w:r>
      </w:ins>
      <w:del w:id="227" w:author="Diāna Bērziņa" w:date="2026-01-26T11:50:00Z" w16du:dateUtc="2026-01-26T09:50:00Z">
        <w:r w:rsidRPr="003D53B7" w:rsidDel="00C14CE2">
          <w:rPr>
            <w:rFonts w:ascii="Times New Roman" w:hAnsi="Times New Roman" w:cs="Times New Roman"/>
            <w:sz w:val="24"/>
            <w:szCs w:val="24"/>
          </w:rPr>
          <w:delText>2</w:delText>
        </w:r>
      </w:del>
      <w:r w:rsidRPr="003D53B7">
        <w:rPr>
          <w:rFonts w:ascii="Times New Roman" w:hAnsi="Times New Roman" w:cs="Times New Roman"/>
          <w:sz w:val="24"/>
          <w:szCs w:val="24"/>
        </w:rPr>
        <w:t>.</w:t>
      </w:r>
      <w:r w:rsidR="002A0D62">
        <w:rPr>
          <w:rFonts w:ascii="Times New Roman" w:hAnsi="Times New Roman" w:cs="Times New Roman"/>
          <w:sz w:val="24"/>
          <w:szCs w:val="24"/>
        </w:rPr>
        <w:t> </w:t>
      </w:r>
      <w:r w:rsidRPr="003D53B7">
        <w:rPr>
          <w:rFonts w:ascii="Times New Roman" w:hAnsi="Times New Roman" w:cs="Times New Roman"/>
          <w:sz w:val="24"/>
          <w:szCs w:val="24"/>
        </w:rPr>
        <w:t>punktā noteiktajos dokumentos minētā informācija latviešu vai angļu valodā bez maksas ir pieejama oficiālā izdevumā vai publiskā reģistrā, pretendentam ir tiesības attiecīgos dokumentus neiesniegt, pieteikumā precīzi norādot tīmekļvietni, kurā attiecīgā informācija ir pieejama.</w:t>
      </w:r>
    </w:p>
    <w:p w14:paraId="4303679B" w14:textId="40A53102" w:rsidR="003D53B7" w:rsidRPr="003D53B7" w:rsidRDefault="003D53B7" w:rsidP="003D53B7">
      <w:pPr>
        <w:jc w:val="both"/>
        <w:rPr>
          <w:rFonts w:ascii="Times New Roman" w:hAnsi="Times New Roman" w:cs="Times New Roman"/>
          <w:sz w:val="24"/>
          <w:szCs w:val="24"/>
        </w:rPr>
      </w:pPr>
      <w:bookmarkStart w:id="228" w:name="p14"/>
      <w:bookmarkStart w:id="229" w:name="p-753743"/>
      <w:bookmarkEnd w:id="228"/>
      <w:bookmarkEnd w:id="229"/>
      <w:r w:rsidRPr="003D53B7">
        <w:rPr>
          <w:rFonts w:ascii="Times New Roman" w:hAnsi="Times New Roman" w:cs="Times New Roman"/>
          <w:sz w:val="24"/>
          <w:szCs w:val="24"/>
        </w:rPr>
        <w:t>1</w:t>
      </w:r>
      <w:ins w:id="230" w:author="Diāna Bērziņa" w:date="2026-01-26T11:51:00Z" w16du:dateUtc="2026-01-26T09:51:00Z">
        <w:r w:rsidR="00480374">
          <w:rPr>
            <w:rFonts w:ascii="Times New Roman" w:hAnsi="Times New Roman" w:cs="Times New Roman"/>
            <w:sz w:val="24"/>
            <w:szCs w:val="24"/>
          </w:rPr>
          <w:t>3</w:t>
        </w:r>
      </w:ins>
      <w:del w:id="231" w:author="Diāna Bērziņa" w:date="2026-01-26T11:51:00Z" w16du:dateUtc="2026-01-26T09:51:00Z">
        <w:r w:rsidRPr="003D53B7" w:rsidDel="00480374">
          <w:rPr>
            <w:rFonts w:ascii="Times New Roman" w:hAnsi="Times New Roman" w:cs="Times New Roman"/>
            <w:sz w:val="24"/>
            <w:szCs w:val="24"/>
          </w:rPr>
          <w:delText>4</w:delText>
        </w:r>
      </w:del>
      <w:r w:rsidRPr="003D53B7">
        <w:rPr>
          <w:rFonts w:ascii="Times New Roman" w:hAnsi="Times New Roman" w:cs="Times New Roman"/>
          <w:sz w:val="24"/>
          <w:szCs w:val="24"/>
        </w:rPr>
        <w:t>.</w:t>
      </w:r>
      <w:r w:rsidR="00A61AA5">
        <w:rPr>
          <w:rFonts w:ascii="Times New Roman" w:hAnsi="Times New Roman" w:cs="Times New Roman"/>
          <w:sz w:val="24"/>
          <w:szCs w:val="24"/>
        </w:rPr>
        <w:t> </w:t>
      </w:r>
      <w:r w:rsidRPr="003D53B7">
        <w:rPr>
          <w:rFonts w:ascii="Times New Roman" w:hAnsi="Times New Roman" w:cs="Times New Roman"/>
          <w:sz w:val="24"/>
          <w:szCs w:val="24"/>
        </w:rPr>
        <w:t>Ja pretendents vienlaikus ar pieteikumu par krātuves lietošanas tiesību iegūšanu iesniedz pieteikumu par dabasgāzes pārvades sistēmas lietošanas tiesību iegūšanu (saskaņā ar dabasgāzes pārvades sistēmas lietošanas noteikumiem), šo noteikumu 1</w:t>
      </w:r>
      <w:ins w:id="232" w:author="Diāna Bērziņa" w:date="2026-01-26T11:50:00Z" w16du:dateUtc="2026-01-26T09:50:00Z">
        <w:r w:rsidR="00C14CE2">
          <w:rPr>
            <w:rFonts w:ascii="Times New Roman" w:hAnsi="Times New Roman" w:cs="Times New Roman"/>
            <w:sz w:val="24"/>
            <w:szCs w:val="24"/>
          </w:rPr>
          <w:t>1</w:t>
        </w:r>
      </w:ins>
      <w:del w:id="233" w:author="Diāna Bērziņa" w:date="2026-01-26T11:50:00Z" w16du:dateUtc="2026-01-26T09:50:00Z">
        <w:r w:rsidRPr="003D53B7" w:rsidDel="00C14CE2">
          <w:rPr>
            <w:rFonts w:ascii="Times New Roman" w:hAnsi="Times New Roman" w:cs="Times New Roman"/>
            <w:sz w:val="24"/>
            <w:szCs w:val="24"/>
          </w:rPr>
          <w:delText>2</w:delText>
        </w:r>
      </w:del>
      <w:r w:rsidRPr="003D53B7">
        <w:rPr>
          <w:rFonts w:ascii="Times New Roman" w:hAnsi="Times New Roman" w:cs="Times New Roman"/>
          <w:sz w:val="24"/>
          <w:szCs w:val="24"/>
        </w:rPr>
        <w:t>.</w:t>
      </w:r>
      <w:r w:rsidR="002A0D62">
        <w:rPr>
          <w:rFonts w:ascii="Times New Roman" w:hAnsi="Times New Roman" w:cs="Times New Roman"/>
          <w:sz w:val="24"/>
          <w:szCs w:val="24"/>
        </w:rPr>
        <w:t> </w:t>
      </w:r>
      <w:r w:rsidRPr="003D53B7">
        <w:rPr>
          <w:rFonts w:ascii="Times New Roman" w:hAnsi="Times New Roman" w:cs="Times New Roman"/>
          <w:sz w:val="24"/>
          <w:szCs w:val="24"/>
        </w:rPr>
        <w:t>punktā noteiktos dokumentus var nepievienot, ja vien katram pieteikumam pievienojamie dokumenti neatšķiras.</w:t>
      </w:r>
    </w:p>
    <w:p w14:paraId="74AA86F0" w14:textId="137DEB49" w:rsidR="003D53B7" w:rsidRPr="003D53B7" w:rsidRDefault="003D53B7" w:rsidP="003D53B7">
      <w:pPr>
        <w:jc w:val="both"/>
        <w:rPr>
          <w:rFonts w:ascii="Times New Roman" w:hAnsi="Times New Roman" w:cs="Times New Roman"/>
          <w:sz w:val="24"/>
          <w:szCs w:val="24"/>
        </w:rPr>
      </w:pPr>
      <w:bookmarkStart w:id="234" w:name="p15"/>
      <w:bookmarkStart w:id="235" w:name="p-753744"/>
      <w:bookmarkEnd w:id="234"/>
      <w:bookmarkEnd w:id="235"/>
      <w:r w:rsidRPr="35A14E1D">
        <w:rPr>
          <w:rFonts w:ascii="Times New Roman" w:hAnsi="Times New Roman" w:cs="Times New Roman"/>
          <w:sz w:val="24"/>
          <w:szCs w:val="24"/>
        </w:rPr>
        <w:t>1</w:t>
      </w:r>
      <w:ins w:id="236" w:author="Diāna Bērziņa" w:date="2026-01-26T11:51:00Z" w16du:dateUtc="2026-01-26T09:51:00Z">
        <w:r w:rsidR="00480374">
          <w:rPr>
            <w:rFonts w:ascii="Times New Roman" w:hAnsi="Times New Roman" w:cs="Times New Roman"/>
            <w:sz w:val="24"/>
            <w:szCs w:val="24"/>
          </w:rPr>
          <w:t>4</w:t>
        </w:r>
      </w:ins>
      <w:del w:id="237" w:author="Diāna Bērziņa" w:date="2026-01-26T11:51:00Z" w16du:dateUtc="2026-01-26T09:51:00Z">
        <w:r w:rsidRPr="35A14E1D" w:rsidDel="00480374">
          <w:rPr>
            <w:rFonts w:ascii="Times New Roman" w:hAnsi="Times New Roman" w:cs="Times New Roman"/>
            <w:sz w:val="24"/>
            <w:szCs w:val="24"/>
          </w:rPr>
          <w:delText>5</w:delText>
        </w:r>
      </w:del>
      <w:r w:rsidRPr="35A14E1D">
        <w:rPr>
          <w:rFonts w:ascii="Times New Roman" w:hAnsi="Times New Roman" w:cs="Times New Roman"/>
          <w:sz w:val="24"/>
          <w:szCs w:val="24"/>
        </w:rPr>
        <w:t>.</w:t>
      </w:r>
      <w:r w:rsidR="00A61AA5">
        <w:rPr>
          <w:rFonts w:ascii="Times New Roman" w:hAnsi="Times New Roman" w:cs="Times New Roman"/>
          <w:sz w:val="24"/>
          <w:szCs w:val="24"/>
        </w:rPr>
        <w:t> </w:t>
      </w:r>
      <w:r w:rsidRPr="35A14E1D">
        <w:rPr>
          <w:rFonts w:ascii="Times New Roman" w:hAnsi="Times New Roman" w:cs="Times New Roman"/>
          <w:sz w:val="24"/>
          <w:szCs w:val="24"/>
        </w:rPr>
        <w:t>Sistēmas operators šo noteikumu 1</w:t>
      </w:r>
      <w:ins w:id="238" w:author="Diāna Bērziņa" w:date="2026-01-26T11:50:00Z" w16du:dateUtc="2026-01-26T09:50:00Z">
        <w:r w:rsidR="00C14CE2">
          <w:rPr>
            <w:rFonts w:ascii="Times New Roman" w:hAnsi="Times New Roman" w:cs="Times New Roman"/>
            <w:sz w:val="24"/>
            <w:szCs w:val="24"/>
          </w:rPr>
          <w:t>1</w:t>
        </w:r>
      </w:ins>
      <w:del w:id="239" w:author="Diāna Bērziņa" w:date="2026-01-26T11:50:00Z" w16du:dateUtc="2026-01-26T09:50:00Z">
        <w:r w:rsidRPr="35A14E1D" w:rsidDel="00C14CE2">
          <w:rPr>
            <w:rFonts w:ascii="Times New Roman" w:hAnsi="Times New Roman" w:cs="Times New Roman"/>
            <w:sz w:val="24"/>
            <w:szCs w:val="24"/>
          </w:rPr>
          <w:delText>2</w:delText>
        </w:r>
      </w:del>
      <w:r w:rsidRPr="35A14E1D">
        <w:rPr>
          <w:rFonts w:ascii="Times New Roman" w:hAnsi="Times New Roman" w:cs="Times New Roman"/>
          <w:sz w:val="24"/>
          <w:szCs w:val="24"/>
        </w:rPr>
        <w:t>.</w:t>
      </w:r>
      <w:r w:rsidR="002A0D62">
        <w:rPr>
          <w:rFonts w:ascii="Times New Roman" w:hAnsi="Times New Roman" w:cs="Times New Roman"/>
          <w:sz w:val="24"/>
          <w:szCs w:val="24"/>
        </w:rPr>
        <w:t> </w:t>
      </w:r>
      <w:r w:rsidRPr="35A14E1D">
        <w:rPr>
          <w:rFonts w:ascii="Times New Roman" w:hAnsi="Times New Roman" w:cs="Times New Roman"/>
          <w:sz w:val="24"/>
          <w:szCs w:val="24"/>
        </w:rPr>
        <w:t xml:space="preserve">punktā minēto pieteikumu un tam pievienotos dokumentus izvērtē </w:t>
      </w:r>
      <w:del w:id="240" w:author="Author">
        <w:r w:rsidRPr="35A14E1D" w:rsidDel="003D53B7">
          <w:rPr>
            <w:rFonts w:ascii="Times New Roman" w:hAnsi="Times New Roman" w:cs="Times New Roman"/>
            <w:sz w:val="24"/>
            <w:szCs w:val="24"/>
          </w:rPr>
          <w:delText xml:space="preserve">piecu </w:delText>
        </w:r>
      </w:del>
      <w:ins w:id="241" w:author="Author">
        <w:r w:rsidR="71060F0A" w:rsidRPr="35A14E1D">
          <w:rPr>
            <w:rFonts w:ascii="Times New Roman" w:hAnsi="Times New Roman" w:cs="Times New Roman"/>
            <w:sz w:val="24"/>
            <w:szCs w:val="24"/>
          </w:rPr>
          <w:t>desmit</w:t>
        </w:r>
      </w:ins>
      <w:r w:rsidR="71060F0A" w:rsidRPr="35A14E1D">
        <w:rPr>
          <w:rFonts w:ascii="Times New Roman" w:hAnsi="Times New Roman" w:cs="Times New Roman"/>
          <w:sz w:val="24"/>
          <w:szCs w:val="24"/>
        </w:rPr>
        <w:t xml:space="preserve"> </w:t>
      </w:r>
      <w:r w:rsidRPr="35A14E1D">
        <w:rPr>
          <w:rFonts w:ascii="Times New Roman" w:hAnsi="Times New Roman" w:cs="Times New Roman"/>
          <w:sz w:val="24"/>
          <w:szCs w:val="24"/>
        </w:rPr>
        <w:t xml:space="preserve">darba dienu laikā no saņemšanas dienas un, ja nepieciešams, </w:t>
      </w:r>
      <w:del w:id="242" w:author="Diāna Bērziņa" w:date="2025-12-16T09:47:00Z" w16du:dateUtc="2025-12-16T07:47:00Z">
        <w:r w:rsidRPr="35A14E1D" w:rsidDel="00DF78FA">
          <w:rPr>
            <w:rFonts w:ascii="Times New Roman" w:hAnsi="Times New Roman" w:cs="Times New Roman"/>
            <w:sz w:val="24"/>
            <w:szCs w:val="24"/>
          </w:rPr>
          <w:delText xml:space="preserve">ir tiesīgs </w:delText>
        </w:r>
      </w:del>
      <w:r w:rsidRPr="35A14E1D">
        <w:rPr>
          <w:rFonts w:ascii="Times New Roman" w:hAnsi="Times New Roman" w:cs="Times New Roman"/>
          <w:sz w:val="24"/>
          <w:szCs w:val="24"/>
        </w:rPr>
        <w:t>piepras</w:t>
      </w:r>
      <w:ins w:id="243" w:author="Diāna Bērziņa" w:date="2025-12-16T09:47:00Z" w16du:dateUtc="2025-12-16T07:47:00Z">
        <w:r w:rsidR="00DF78FA">
          <w:rPr>
            <w:rFonts w:ascii="Times New Roman" w:hAnsi="Times New Roman" w:cs="Times New Roman"/>
            <w:sz w:val="24"/>
            <w:szCs w:val="24"/>
          </w:rPr>
          <w:t>a</w:t>
        </w:r>
      </w:ins>
      <w:del w:id="244" w:author="Diāna Bērziņa" w:date="2025-12-16T09:47:00Z" w16du:dateUtc="2025-12-16T07:47:00Z">
        <w:r w:rsidRPr="35A14E1D" w:rsidDel="00DF78FA">
          <w:rPr>
            <w:rFonts w:ascii="Times New Roman" w:hAnsi="Times New Roman" w:cs="Times New Roman"/>
            <w:sz w:val="24"/>
            <w:szCs w:val="24"/>
          </w:rPr>
          <w:delText>īt</w:delText>
        </w:r>
      </w:del>
      <w:r w:rsidRPr="35A14E1D">
        <w:rPr>
          <w:rFonts w:ascii="Times New Roman" w:hAnsi="Times New Roman" w:cs="Times New Roman"/>
          <w:sz w:val="24"/>
          <w:szCs w:val="24"/>
        </w:rPr>
        <w:t xml:space="preserve"> pretendentam iesniegt trūkstošos dokumentus vai papildu informāciju.</w:t>
      </w:r>
    </w:p>
    <w:p w14:paraId="4D079907" w14:textId="610E8AC1" w:rsidR="003D53B7" w:rsidRPr="003D53B7" w:rsidRDefault="003D53B7" w:rsidP="003D53B7">
      <w:pPr>
        <w:jc w:val="both"/>
        <w:rPr>
          <w:rFonts w:ascii="Times New Roman" w:hAnsi="Times New Roman" w:cs="Times New Roman"/>
          <w:sz w:val="24"/>
          <w:szCs w:val="24"/>
        </w:rPr>
      </w:pPr>
      <w:bookmarkStart w:id="245" w:name="p16"/>
      <w:bookmarkStart w:id="246" w:name="p-753745"/>
      <w:bookmarkEnd w:id="245"/>
      <w:bookmarkEnd w:id="246"/>
      <w:r w:rsidRPr="003D53B7">
        <w:rPr>
          <w:rFonts w:ascii="Times New Roman" w:hAnsi="Times New Roman" w:cs="Times New Roman"/>
          <w:sz w:val="24"/>
          <w:szCs w:val="24"/>
        </w:rPr>
        <w:t>1</w:t>
      </w:r>
      <w:ins w:id="247" w:author="Diāna Bērziņa" w:date="2026-01-26T11:51:00Z" w16du:dateUtc="2026-01-26T09:51:00Z">
        <w:r w:rsidR="00480374">
          <w:rPr>
            <w:rFonts w:ascii="Times New Roman" w:hAnsi="Times New Roman" w:cs="Times New Roman"/>
            <w:sz w:val="24"/>
            <w:szCs w:val="24"/>
          </w:rPr>
          <w:t>5</w:t>
        </w:r>
      </w:ins>
      <w:del w:id="248" w:author="Diāna Bērziņa" w:date="2026-01-26T11:51:00Z" w16du:dateUtc="2026-01-26T09:51:00Z">
        <w:r w:rsidRPr="003D53B7" w:rsidDel="00480374">
          <w:rPr>
            <w:rFonts w:ascii="Times New Roman" w:hAnsi="Times New Roman" w:cs="Times New Roman"/>
            <w:sz w:val="24"/>
            <w:szCs w:val="24"/>
          </w:rPr>
          <w:delText>6</w:delText>
        </w:r>
      </w:del>
      <w:r w:rsidRPr="003D53B7">
        <w:rPr>
          <w:rFonts w:ascii="Times New Roman" w:hAnsi="Times New Roman" w:cs="Times New Roman"/>
          <w:sz w:val="24"/>
          <w:szCs w:val="24"/>
        </w:rPr>
        <w:t>.</w:t>
      </w:r>
      <w:r w:rsidR="00A61AA5">
        <w:rPr>
          <w:rFonts w:ascii="Times New Roman" w:hAnsi="Times New Roman" w:cs="Times New Roman"/>
          <w:sz w:val="24"/>
          <w:szCs w:val="24"/>
        </w:rPr>
        <w:t> </w:t>
      </w:r>
      <w:ins w:id="249" w:author="Diāna Bērziņa" w:date="2026-01-27T13:28:00Z">
        <w:r w:rsidR="002E0EDD" w:rsidRPr="002E0EDD">
          <w:rPr>
            <w:rFonts w:ascii="Times New Roman" w:hAnsi="Times New Roman" w:cs="Times New Roman"/>
            <w:sz w:val="24"/>
            <w:szCs w:val="24"/>
          </w:rPr>
          <w:t>Pretendents papildu informāciju vai dokumentus iesniedz desmit darba dienu laikā no pieprasījuma nosūtīšanas dienas</w:t>
        </w:r>
      </w:ins>
      <w:del w:id="250" w:author="Diāna Bērziņa" w:date="2026-01-27T13:28:00Z" w16du:dateUtc="2026-01-27T11:28:00Z">
        <w:r w:rsidRPr="003D53B7" w:rsidDel="002E0EDD">
          <w:rPr>
            <w:rFonts w:ascii="Times New Roman" w:hAnsi="Times New Roman" w:cs="Times New Roman"/>
            <w:sz w:val="24"/>
            <w:szCs w:val="24"/>
          </w:rPr>
          <w:delText>Ja sistēmas operators ir pieprasījis pretendentam iesniegt papildu informāciju vai dokumentus, pretendents tos iesniedz desmit darba dienu laikā no pieprasījuma nosūtīšanas dienas</w:delText>
        </w:r>
      </w:del>
      <w:r w:rsidRPr="003D53B7">
        <w:rPr>
          <w:rFonts w:ascii="Times New Roman" w:hAnsi="Times New Roman" w:cs="Times New Roman"/>
          <w:sz w:val="24"/>
          <w:szCs w:val="24"/>
        </w:rPr>
        <w:t>. Ja pretendents neiesniedz pieprasīto papildu informāciju vai dokumentus norādītajā termiņā, uzskatāms, ka pretendents ir atsaucis savu pieteikumu.</w:t>
      </w:r>
    </w:p>
    <w:p w14:paraId="3786747D" w14:textId="7FBC8069" w:rsidR="003D53B7" w:rsidRPr="003D53B7" w:rsidRDefault="003D53B7" w:rsidP="003D53B7">
      <w:pPr>
        <w:jc w:val="both"/>
        <w:rPr>
          <w:rFonts w:ascii="Times New Roman" w:hAnsi="Times New Roman" w:cs="Times New Roman"/>
          <w:sz w:val="24"/>
          <w:szCs w:val="24"/>
        </w:rPr>
      </w:pPr>
      <w:bookmarkStart w:id="251" w:name="p17"/>
      <w:bookmarkStart w:id="252" w:name="p-753746"/>
      <w:bookmarkEnd w:id="251"/>
      <w:bookmarkEnd w:id="252"/>
      <w:r w:rsidRPr="003D53B7">
        <w:rPr>
          <w:rFonts w:ascii="Times New Roman" w:hAnsi="Times New Roman" w:cs="Times New Roman"/>
          <w:sz w:val="24"/>
          <w:szCs w:val="24"/>
        </w:rPr>
        <w:t>1</w:t>
      </w:r>
      <w:ins w:id="253" w:author="Diāna Bērziņa" w:date="2026-01-26T11:52:00Z" w16du:dateUtc="2026-01-26T09:52:00Z">
        <w:r w:rsidR="00480374">
          <w:rPr>
            <w:rFonts w:ascii="Times New Roman" w:hAnsi="Times New Roman" w:cs="Times New Roman"/>
            <w:sz w:val="24"/>
            <w:szCs w:val="24"/>
          </w:rPr>
          <w:t>6</w:t>
        </w:r>
      </w:ins>
      <w:del w:id="254" w:author="Diāna Bērziņa" w:date="2026-01-26T11:52:00Z" w16du:dateUtc="2026-01-26T09:52:00Z">
        <w:r w:rsidRPr="003D53B7" w:rsidDel="00480374">
          <w:rPr>
            <w:rFonts w:ascii="Times New Roman" w:hAnsi="Times New Roman" w:cs="Times New Roman"/>
            <w:sz w:val="24"/>
            <w:szCs w:val="24"/>
          </w:rPr>
          <w:delText>7</w:delText>
        </w:r>
      </w:del>
      <w:r w:rsidRPr="003D53B7">
        <w:rPr>
          <w:rFonts w:ascii="Times New Roman" w:hAnsi="Times New Roman" w:cs="Times New Roman"/>
          <w:sz w:val="24"/>
          <w:szCs w:val="24"/>
        </w:rPr>
        <w:t>.</w:t>
      </w:r>
      <w:r w:rsidR="00A61AA5">
        <w:rPr>
          <w:rFonts w:ascii="Times New Roman" w:hAnsi="Times New Roman" w:cs="Times New Roman"/>
          <w:sz w:val="24"/>
          <w:szCs w:val="24"/>
        </w:rPr>
        <w:t> </w:t>
      </w:r>
      <w:r w:rsidRPr="003D53B7">
        <w:rPr>
          <w:rFonts w:ascii="Times New Roman" w:hAnsi="Times New Roman" w:cs="Times New Roman"/>
          <w:sz w:val="24"/>
          <w:szCs w:val="24"/>
        </w:rPr>
        <w:t>Šo noteikumu 1</w:t>
      </w:r>
      <w:ins w:id="255" w:author="Diāna Bērziņa" w:date="2026-01-27T13:28:00Z" w16du:dateUtc="2026-01-27T11:28:00Z">
        <w:r w:rsidR="00E07EA2">
          <w:rPr>
            <w:rFonts w:ascii="Times New Roman" w:hAnsi="Times New Roman" w:cs="Times New Roman"/>
            <w:sz w:val="24"/>
            <w:szCs w:val="24"/>
          </w:rPr>
          <w:t>1</w:t>
        </w:r>
      </w:ins>
      <w:del w:id="256" w:author="Diāna Bērziņa" w:date="2026-01-27T13:28:00Z" w16du:dateUtc="2026-01-27T11:28:00Z">
        <w:r w:rsidRPr="003D53B7" w:rsidDel="00E07EA2">
          <w:rPr>
            <w:rFonts w:ascii="Times New Roman" w:hAnsi="Times New Roman" w:cs="Times New Roman"/>
            <w:sz w:val="24"/>
            <w:szCs w:val="24"/>
          </w:rPr>
          <w:delText>2</w:delText>
        </w:r>
      </w:del>
      <w:r w:rsidRPr="003D53B7">
        <w:rPr>
          <w:rFonts w:ascii="Times New Roman" w:hAnsi="Times New Roman" w:cs="Times New Roman"/>
          <w:sz w:val="24"/>
          <w:szCs w:val="24"/>
        </w:rPr>
        <w:t>. un 1</w:t>
      </w:r>
      <w:ins w:id="257" w:author="Diāna Bērziņa" w:date="2026-01-27T13:28:00Z" w16du:dateUtc="2026-01-27T11:28:00Z">
        <w:r w:rsidR="00B366B2">
          <w:rPr>
            <w:rFonts w:ascii="Times New Roman" w:hAnsi="Times New Roman" w:cs="Times New Roman"/>
            <w:sz w:val="24"/>
            <w:szCs w:val="24"/>
          </w:rPr>
          <w:t>4</w:t>
        </w:r>
      </w:ins>
      <w:del w:id="258" w:author="Diāna Bērziņa" w:date="2026-01-27T13:28:00Z" w16du:dateUtc="2026-01-27T11:28:00Z">
        <w:r w:rsidRPr="003D53B7" w:rsidDel="00B366B2">
          <w:rPr>
            <w:rFonts w:ascii="Times New Roman" w:hAnsi="Times New Roman" w:cs="Times New Roman"/>
            <w:sz w:val="24"/>
            <w:szCs w:val="24"/>
          </w:rPr>
          <w:delText>5</w:delText>
        </w:r>
      </w:del>
      <w:r w:rsidRPr="003D53B7">
        <w:rPr>
          <w:rFonts w:ascii="Times New Roman" w:hAnsi="Times New Roman" w:cs="Times New Roman"/>
          <w:sz w:val="24"/>
          <w:szCs w:val="24"/>
        </w:rPr>
        <w:t>.</w:t>
      </w:r>
      <w:ins w:id="259" w:author="Author">
        <w:r w:rsidR="002A0D62">
          <w:rPr>
            <w:rFonts w:ascii="Times New Roman" w:hAnsi="Times New Roman" w:cs="Times New Roman"/>
            <w:sz w:val="24"/>
            <w:szCs w:val="24"/>
          </w:rPr>
          <w:t> </w:t>
        </w:r>
      </w:ins>
      <w:r w:rsidRPr="003D53B7">
        <w:rPr>
          <w:rFonts w:ascii="Times New Roman" w:hAnsi="Times New Roman" w:cs="Times New Roman"/>
          <w:sz w:val="24"/>
          <w:szCs w:val="24"/>
        </w:rPr>
        <w:t xml:space="preserve">punktā minētos dokumentus un </w:t>
      </w:r>
      <w:del w:id="260" w:author="Diāna Bērziņa" w:date="2025-11-24T14:55:00Z" w16du:dateUtc="2025-11-24T12:55:00Z">
        <w:r w:rsidRPr="003D53B7" w:rsidDel="0092550B">
          <w:rPr>
            <w:rFonts w:ascii="Times New Roman" w:hAnsi="Times New Roman" w:cs="Times New Roman"/>
            <w:sz w:val="24"/>
            <w:szCs w:val="24"/>
          </w:rPr>
          <w:delText xml:space="preserve">papildu </w:delText>
        </w:r>
      </w:del>
      <w:r w:rsidRPr="003D53B7">
        <w:rPr>
          <w:rFonts w:ascii="Times New Roman" w:hAnsi="Times New Roman" w:cs="Times New Roman"/>
          <w:sz w:val="24"/>
          <w:szCs w:val="24"/>
        </w:rPr>
        <w:t>informāciju pretendents sistēmas operatoram var iesniegt elektroniski.</w:t>
      </w:r>
    </w:p>
    <w:p w14:paraId="3C2FBC2C" w14:textId="0A5B17D2" w:rsidR="003D53B7" w:rsidRPr="003D53B7" w:rsidRDefault="003D53B7" w:rsidP="003D53B7">
      <w:pPr>
        <w:jc w:val="both"/>
        <w:rPr>
          <w:rFonts w:ascii="Times New Roman" w:hAnsi="Times New Roman" w:cs="Times New Roman"/>
          <w:sz w:val="24"/>
          <w:szCs w:val="24"/>
        </w:rPr>
      </w:pPr>
      <w:bookmarkStart w:id="261" w:name="p18"/>
      <w:bookmarkStart w:id="262" w:name="p-753747"/>
      <w:bookmarkEnd w:id="261"/>
      <w:bookmarkEnd w:id="262"/>
      <w:r w:rsidRPr="003D53B7">
        <w:rPr>
          <w:rFonts w:ascii="Times New Roman" w:hAnsi="Times New Roman" w:cs="Times New Roman"/>
          <w:sz w:val="24"/>
          <w:szCs w:val="24"/>
        </w:rPr>
        <w:t>1</w:t>
      </w:r>
      <w:ins w:id="263" w:author="Diāna Bērziņa" w:date="2026-01-26T11:52:00Z" w16du:dateUtc="2026-01-26T09:52:00Z">
        <w:r w:rsidR="00480374">
          <w:rPr>
            <w:rFonts w:ascii="Times New Roman" w:hAnsi="Times New Roman" w:cs="Times New Roman"/>
            <w:sz w:val="24"/>
            <w:szCs w:val="24"/>
          </w:rPr>
          <w:t>7</w:t>
        </w:r>
      </w:ins>
      <w:del w:id="264" w:author="Diāna Bērziņa" w:date="2026-01-26T11:52:00Z" w16du:dateUtc="2026-01-26T09:52:00Z">
        <w:r w:rsidRPr="003D53B7" w:rsidDel="00480374">
          <w:rPr>
            <w:rFonts w:ascii="Times New Roman" w:hAnsi="Times New Roman" w:cs="Times New Roman"/>
            <w:sz w:val="24"/>
            <w:szCs w:val="24"/>
          </w:rPr>
          <w:delText>8</w:delText>
        </w:r>
      </w:del>
      <w:r w:rsidRPr="003D53B7">
        <w:rPr>
          <w:rFonts w:ascii="Times New Roman" w:hAnsi="Times New Roman" w:cs="Times New Roman"/>
          <w:sz w:val="24"/>
          <w:szCs w:val="24"/>
        </w:rPr>
        <w:t>.</w:t>
      </w:r>
      <w:r w:rsidR="00A61AA5">
        <w:rPr>
          <w:rFonts w:ascii="Times New Roman" w:hAnsi="Times New Roman" w:cs="Times New Roman"/>
          <w:sz w:val="24"/>
          <w:szCs w:val="24"/>
        </w:rPr>
        <w:t> </w:t>
      </w:r>
      <w:del w:id="265" w:author="Diāna Bērziņa" w:date="2026-02-18T11:33:00Z" w16du:dateUtc="2026-02-18T09:33:00Z">
        <w:r w:rsidR="00387DC0" w:rsidRPr="003D53B7" w:rsidDel="00D63880">
          <w:rPr>
            <w:rFonts w:ascii="Times New Roman" w:hAnsi="Times New Roman" w:cs="Times New Roman"/>
            <w:sz w:val="24"/>
            <w:szCs w:val="24"/>
          </w:rPr>
          <w:delText>Ja pretendents ir iesniedzis visus šo noteikumu 1</w:delText>
        </w:r>
      </w:del>
      <w:del w:id="266" w:author="Diāna Bērziņa" w:date="2026-02-16T14:38:00Z" w16du:dateUtc="2026-02-16T12:38:00Z">
        <w:r w:rsidR="00387DC0" w:rsidDel="00387DC0">
          <w:rPr>
            <w:rFonts w:ascii="Times New Roman" w:hAnsi="Times New Roman" w:cs="Times New Roman"/>
            <w:sz w:val="24"/>
            <w:szCs w:val="24"/>
          </w:rPr>
          <w:delText>2</w:delText>
        </w:r>
      </w:del>
      <w:del w:id="267" w:author="Diāna Bērziņa" w:date="2026-02-18T11:33:00Z" w16du:dateUtc="2026-02-18T09:33:00Z">
        <w:r w:rsidR="00387DC0" w:rsidRPr="003D53B7" w:rsidDel="00D63880">
          <w:rPr>
            <w:rFonts w:ascii="Times New Roman" w:hAnsi="Times New Roman" w:cs="Times New Roman"/>
            <w:sz w:val="24"/>
            <w:szCs w:val="24"/>
          </w:rPr>
          <w:delText>. un 1</w:delText>
        </w:r>
      </w:del>
      <w:del w:id="268" w:author="Diāna Bērziņa" w:date="2026-02-16T14:38:00Z" w16du:dateUtc="2026-02-16T12:38:00Z">
        <w:r w:rsidR="00387DC0" w:rsidDel="00387DC0">
          <w:rPr>
            <w:rFonts w:ascii="Times New Roman" w:hAnsi="Times New Roman" w:cs="Times New Roman"/>
            <w:sz w:val="24"/>
            <w:szCs w:val="24"/>
          </w:rPr>
          <w:delText>5</w:delText>
        </w:r>
      </w:del>
      <w:del w:id="269" w:author="Diāna Bērziņa" w:date="2026-02-18T11:33:00Z" w16du:dateUtc="2026-02-18T09:33:00Z">
        <w:r w:rsidR="00387DC0" w:rsidRPr="003D53B7" w:rsidDel="00D63880">
          <w:rPr>
            <w:rFonts w:ascii="Times New Roman" w:hAnsi="Times New Roman" w:cs="Times New Roman"/>
            <w:sz w:val="24"/>
            <w:szCs w:val="24"/>
          </w:rPr>
          <w:delText>.</w:delText>
        </w:r>
        <w:r w:rsidR="00387DC0" w:rsidDel="00D63880">
          <w:rPr>
            <w:rFonts w:ascii="Times New Roman" w:hAnsi="Times New Roman" w:cs="Times New Roman"/>
            <w:sz w:val="24"/>
            <w:szCs w:val="24"/>
          </w:rPr>
          <w:delText> </w:delText>
        </w:r>
        <w:r w:rsidR="00387DC0" w:rsidRPr="003D53B7" w:rsidDel="00D63880">
          <w:rPr>
            <w:rFonts w:ascii="Times New Roman" w:hAnsi="Times New Roman" w:cs="Times New Roman"/>
            <w:sz w:val="24"/>
            <w:szCs w:val="24"/>
          </w:rPr>
          <w:delText>punktā minētos dokumentus un</w:delText>
        </w:r>
        <w:r w:rsidR="00387DC0" w:rsidDel="00D63880">
          <w:rPr>
            <w:rFonts w:ascii="Times New Roman" w:hAnsi="Times New Roman" w:cs="Times New Roman"/>
            <w:sz w:val="24"/>
            <w:szCs w:val="24"/>
          </w:rPr>
          <w:delText xml:space="preserve"> </w:delText>
        </w:r>
      </w:del>
      <w:del w:id="270" w:author="Diāna Bērziņa" w:date="2026-02-16T14:38:00Z" w16du:dateUtc="2026-02-16T12:38:00Z">
        <w:r w:rsidR="00387DC0" w:rsidDel="00387DC0">
          <w:rPr>
            <w:rFonts w:ascii="Times New Roman" w:hAnsi="Times New Roman" w:cs="Times New Roman"/>
            <w:sz w:val="24"/>
            <w:szCs w:val="24"/>
          </w:rPr>
          <w:delText>papildu</w:delText>
        </w:r>
        <w:r w:rsidR="00387DC0" w:rsidRPr="003D53B7" w:rsidDel="00387DC0">
          <w:rPr>
            <w:rFonts w:ascii="Times New Roman" w:hAnsi="Times New Roman" w:cs="Times New Roman"/>
            <w:sz w:val="24"/>
            <w:szCs w:val="24"/>
          </w:rPr>
          <w:delText xml:space="preserve"> </w:delText>
        </w:r>
      </w:del>
      <w:del w:id="271" w:author="Diāna Bērziņa" w:date="2026-02-18T11:33:00Z" w16du:dateUtc="2026-02-18T09:33:00Z">
        <w:r w:rsidR="00387DC0" w:rsidRPr="003D53B7" w:rsidDel="00D63880">
          <w:rPr>
            <w:rFonts w:ascii="Times New Roman" w:hAnsi="Times New Roman" w:cs="Times New Roman"/>
            <w:sz w:val="24"/>
            <w:szCs w:val="24"/>
          </w:rPr>
          <w:delText xml:space="preserve">informāciju, </w:delText>
        </w:r>
      </w:del>
      <w:ins w:id="272" w:author="Diāna Bērziņa" w:date="2026-02-18T11:33:00Z" w16du:dateUtc="2026-02-18T09:33:00Z">
        <w:r w:rsidR="00D63880">
          <w:rPr>
            <w:rFonts w:ascii="Times New Roman" w:hAnsi="Times New Roman" w:cs="Times New Roman"/>
            <w:sz w:val="24"/>
            <w:szCs w:val="24"/>
          </w:rPr>
          <w:t>S</w:t>
        </w:r>
      </w:ins>
      <w:del w:id="273" w:author="Diāna Bērziņa" w:date="2026-02-18T11:33:00Z" w16du:dateUtc="2026-02-18T09:33:00Z">
        <w:r w:rsidRPr="003D53B7" w:rsidDel="00D63880">
          <w:rPr>
            <w:rFonts w:ascii="Times New Roman" w:hAnsi="Times New Roman" w:cs="Times New Roman"/>
            <w:sz w:val="24"/>
            <w:szCs w:val="24"/>
          </w:rPr>
          <w:delText>s</w:delText>
        </w:r>
      </w:del>
      <w:r w:rsidRPr="003D53B7">
        <w:rPr>
          <w:rFonts w:ascii="Times New Roman" w:hAnsi="Times New Roman" w:cs="Times New Roman"/>
          <w:sz w:val="24"/>
          <w:szCs w:val="24"/>
        </w:rPr>
        <w:t xml:space="preserve">istēmas operators </w:t>
      </w:r>
      <w:del w:id="274" w:author="Diāna Bērziņa" w:date="2025-12-16T09:49:00Z" w16du:dateUtc="2025-12-16T07:49:00Z">
        <w:r w:rsidRPr="003D53B7" w:rsidDel="00EA7B44">
          <w:rPr>
            <w:rFonts w:ascii="Times New Roman" w:hAnsi="Times New Roman" w:cs="Times New Roman"/>
            <w:sz w:val="24"/>
            <w:szCs w:val="24"/>
          </w:rPr>
          <w:delText xml:space="preserve">piecu </w:delText>
        </w:r>
      </w:del>
      <w:ins w:id="275" w:author="Diāna Bērziņa" w:date="2025-12-16T09:49:00Z" w16du:dateUtc="2025-12-16T07:49:00Z">
        <w:r w:rsidR="00EA7B44">
          <w:rPr>
            <w:rFonts w:ascii="Times New Roman" w:hAnsi="Times New Roman" w:cs="Times New Roman"/>
            <w:sz w:val="24"/>
            <w:szCs w:val="24"/>
          </w:rPr>
          <w:t>desmit</w:t>
        </w:r>
        <w:r w:rsidR="00EA7B44" w:rsidRPr="003D53B7">
          <w:rPr>
            <w:rFonts w:ascii="Times New Roman" w:hAnsi="Times New Roman" w:cs="Times New Roman"/>
            <w:sz w:val="24"/>
            <w:szCs w:val="24"/>
          </w:rPr>
          <w:t xml:space="preserve"> </w:t>
        </w:r>
      </w:ins>
      <w:r w:rsidRPr="003D53B7">
        <w:rPr>
          <w:rFonts w:ascii="Times New Roman" w:hAnsi="Times New Roman" w:cs="Times New Roman"/>
          <w:sz w:val="24"/>
          <w:szCs w:val="24"/>
        </w:rPr>
        <w:t xml:space="preserve">darba dienu laikā no visu dokumentu un </w:t>
      </w:r>
      <w:del w:id="276" w:author="Diāna Bērziņa" w:date="2025-11-24T14:58:00Z" w16du:dateUtc="2025-11-24T12:58:00Z">
        <w:r w:rsidRPr="003D53B7" w:rsidDel="005B12EB">
          <w:rPr>
            <w:rFonts w:ascii="Times New Roman" w:hAnsi="Times New Roman" w:cs="Times New Roman"/>
            <w:sz w:val="24"/>
            <w:szCs w:val="24"/>
          </w:rPr>
          <w:delText xml:space="preserve">papildu </w:delText>
        </w:r>
      </w:del>
      <w:r w:rsidRPr="003D53B7">
        <w:rPr>
          <w:rFonts w:ascii="Times New Roman" w:hAnsi="Times New Roman" w:cs="Times New Roman"/>
          <w:sz w:val="24"/>
          <w:szCs w:val="24"/>
        </w:rPr>
        <w:t>informācijas saņemšanas dienas sagatavo dabasgāzes uzglabāšanas pakalpojuma līgumu un nosūta to pretendentam. Sistēmas operators dabasgāzes uzglabāšanas pakalpojuma līguma paraugu publicē savā tīmekļvietnē.</w:t>
      </w:r>
    </w:p>
    <w:p w14:paraId="0E52B8E2" w14:textId="63AD8D35" w:rsidR="003D53B7" w:rsidRPr="005F4181" w:rsidRDefault="003D53B7" w:rsidP="75A0E3FE">
      <w:pPr>
        <w:jc w:val="both"/>
        <w:rPr>
          <w:rFonts w:ascii="Times New Roman" w:hAnsi="Times New Roman" w:cs="Times New Roman"/>
          <w:sz w:val="24"/>
          <w:szCs w:val="24"/>
        </w:rPr>
      </w:pPr>
      <w:bookmarkStart w:id="277" w:name="p19"/>
      <w:bookmarkStart w:id="278" w:name="p-753748"/>
      <w:bookmarkEnd w:id="277"/>
      <w:bookmarkEnd w:id="278"/>
      <w:r w:rsidRPr="005F4181">
        <w:rPr>
          <w:rFonts w:ascii="Times New Roman" w:hAnsi="Times New Roman" w:cs="Times New Roman"/>
          <w:sz w:val="24"/>
          <w:szCs w:val="24"/>
        </w:rPr>
        <w:t>1</w:t>
      </w:r>
      <w:ins w:id="279" w:author="Diāna Bērziņa" w:date="2026-01-26T11:52:00Z" w16du:dateUtc="2026-01-26T09:52:00Z">
        <w:r w:rsidR="00480374">
          <w:rPr>
            <w:rFonts w:ascii="Times New Roman" w:hAnsi="Times New Roman" w:cs="Times New Roman"/>
            <w:sz w:val="24"/>
            <w:szCs w:val="24"/>
          </w:rPr>
          <w:t>8</w:t>
        </w:r>
      </w:ins>
      <w:del w:id="280" w:author="Diāna Bērziņa" w:date="2026-01-26T11:52:00Z" w16du:dateUtc="2026-01-26T09:52:00Z">
        <w:r w:rsidRPr="005F4181" w:rsidDel="00480374">
          <w:rPr>
            <w:rFonts w:ascii="Times New Roman" w:hAnsi="Times New Roman" w:cs="Times New Roman"/>
            <w:sz w:val="24"/>
            <w:szCs w:val="24"/>
          </w:rPr>
          <w:delText>9</w:delText>
        </w:r>
      </w:del>
      <w:r w:rsidRPr="005F4181">
        <w:rPr>
          <w:rFonts w:ascii="Times New Roman" w:hAnsi="Times New Roman" w:cs="Times New Roman"/>
          <w:sz w:val="24"/>
          <w:szCs w:val="24"/>
        </w:rPr>
        <w:t>.</w:t>
      </w:r>
      <w:r w:rsidR="00A61AA5">
        <w:rPr>
          <w:rFonts w:ascii="Times New Roman" w:hAnsi="Times New Roman" w:cs="Times New Roman"/>
          <w:sz w:val="24"/>
          <w:szCs w:val="24"/>
        </w:rPr>
        <w:t> </w:t>
      </w:r>
      <w:del w:id="281" w:author="Author">
        <w:r w:rsidRPr="005F4181" w:rsidDel="003D53B7">
          <w:rPr>
            <w:rFonts w:ascii="Times New Roman" w:hAnsi="Times New Roman" w:cs="Times New Roman"/>
            <w:sz w:val="24"/>
            <w:szCs w:val="24"/>
          </w:rPr>
          <w:delText>Pretendents iesniedz sistēmas operatoram parakstītu uzglabāšanas pakalpojuma līgumu divos eksemplāros desmit darba dienu laikā no uzglabāšanas pakalpojuma līguma nosūtīšanas dienas.</w:delText>
        </w:r>
      </w:del>
      <w:r w:rsidRPr="005F4181">
        <w:rPr>
          <w:rFonts w:ascii="Times New Roman" w:hAnsi="Times New Roman" w:cs="Times New Roman"/>
          <w:sz w:val="24"/>
          <w:szCs w:val="24"/>
        </w:rPr>
        <w:t>Ja pretendents desmit darba dienu laikā no uzglabāšanas pakalpojuma līguma nosūtīšanas dienas nav iesniedzis sistēmas operatoram parakstītu uzglabāšanas pakalpojuma līgumu, uzskatāms, ka pretendents ir atsaucis savu pieteikumu.</w:t>
      </w:r>
      <w:ins w:id="282" w:author="Author">
        <w:del w:id="283" w:author="Diāna Bērziņa" w:date="2025-12-16T09:51:00Z" w16du:dateUtc="2025-12-16T07:51:00Z">
          <w:r w:rsidR="2BBB9F02" w:rsidRPr="00BC0C6C" w:rsidDel="00D15218">
            <w:rPr>
              <w:rFonts w:ascii="Times New Roman" w:hAnsi="Times New Roman" w:cs="Times New Roman"/>
              <w:sz w:val="24"/>
              <w:szCs w:val="24"/>
              <w:rPrChange w:id="284" w:author="Author">
                <w:rPr>
                  <w:rFonts w:ascii="Times New Roman" w:hAnsi="Times New Roman" w:cs="Times New Roman"/>
                  <w:sz w:val="24"/>
                  <w:szCs w:val="24"/>
                  <w:highlight w:val="yellow"/>
                </w:rPr>
              </w:rPrChange>
            </w:rPr>
            <w:delText xml:space="preserve"> Pretendents iesniedz sistēmas operatoram </w:delText>
          </w:r>
          <w:r w:rsidR="000353EE" w:rsidRPr="00BC0C6C" w:rsidDel="00D15218">
            <w:rPr>
              <w:rFonts w:ascii="Times New Roman" w:hAnsi="Times New Roman" w:cs="Times New Roman"/>
              <w:sz w:val="24"/>
              <w:szCs w:val="24"/>
              <w:rPrChange w:id="285" w:author="Author">
                <w:rPr>
                  <w:rFonts w:ascii="Times New Roman" w:hAnsi="Times New Roman" w:cs="Times New Roman"/>
                  <w:sz w:val="24"/>
                  <w:szCs w:val="24"/>
                  <w:highlight w:val="yellow"/>
                </w:rPr>
              </w:rPrChange>
            </w:rPr>
            <w:delText xml:space="preserve">ar roku </w:delText>
          </w:r>
          <w:r w:rsidR="2BBB9F02" w:rsidRPr="00BC0C6C" w:rsidDel="00D15218">
            <w:rPr>
              <w:rFonts w:ascii="Times New Roman" w:hAnsi="Times New Roman" w:cs="Times New Roman"/>
              <w:sz w:val="24"/>
              <w:szCs w:val="24"/>
              <w:rPrChange w:id="286" w:author="Author">
                <w:rPr>
                  <w:rFonts w:ascii="Times New Roman" w:hAnsi="Times New Roman" w:cs="Times New Roman"/>
                  <w:sz w:val="24"/>
                  <w:szCs w:val="24"/>
                  <w:highlight w:val="yellow"/>
                </w:rPr>
              </w:rPrChange>
            </w:rPr>
            <w:delText>parakstītu uzglabāšanas pakalpojuma līgumu divos eksemplāros</w:delText>
          </w:r>
          <w:r w:rsidR="000353EE" w:rsidRPr="00BC0C6C" w:rsidDel="00D15218">
            <w:rPr>
              <w:rFonts w:ascii="Times New Roman" w:hAnsi="Times New Roman" w:cs="Times New Roman"/>
              <w:sz w:val="24"/>
              <w:szCs w:val="24"/>
              <w:rPrChange w:id="287" w:author="Author">
                <w:rPr>
                  <w:rFonts w:ascii="Times New Roman" w:hAnsi="Times New Roman" w:cs="Times New Roman"/>
                  <w:sz w:val="24"/>
                  <w:szCs w:val="24"/>
                  <w:highlight w:val="yellow"/>
                </w:rPr>
              </w:rPrChange>
            </w:rPr>
            <w:delText xml:space="preserve"> vai elektroniski parakstīt</w:delText>
          </w:r>
          <w:r w:rsidR="00B272A6" w:rsidRPr="00BC0C6C" w:rsidDel="00D15218">
            <w:rPr>
              <w:rFonts w:ascii="Times New Roman" w:hAnsi="Times New Roman" w:cs="Times New Roman"/>
              <w:sz w:val="24"/>
              <w:szCs w:val="24"/>
              <w:rPrChange w:id="288" w:author="Author">
                <w:rPr>
                  <w:rFonts w:ascii="Times New Roman" w:hAnsi="Times New Roman" w:cs="Times New Roman"/>
                  <w:sz w:val="24"/>
                  <w:szCs w:val="24"/>
                  <w:highlight w:val="yellow"/>
                </w:rPr>
              </w:rPrChange>
            </w:rPr>
            <w:delText>u līgumu vienā eksemplārā</w:delText>
          </w:r>
          <w:r w:rsidR="2BBB9F02" w:rsidRPr="00BC0C6C" w:rsidDel="00D15218">
            <w:rPr>
              <w:rFonts w:ascii="Times New Roman" w:hAnsi="Times New Roman" w:cs="Times New Roman"/>
              <w:sz w:val="24"/>
              <w:szCs w:val="24"/>
              <w:rPrChange w:id="289" w:author="Author">
                <w:rPr>
                  <w:rFonts w:ascii="Times New Roman" w:hAnsi="Times New Roman" w:cs="Times New Roman"/>
                  <w:sz w:val="24"/>
                  <w:szCs w:val="24"/>
                  <w:highlight w:val="yellow"/>
                </w:rPr>
              </w:rPrChange>
            </w:rPr>
            <w:delText xml:space="preserve"> desmit darba dienu laikā no uzglabāšanas pakalpojuma līguma nosūtīšanas dienas.</w:delText>
          </w:r>
        </w:del>
      </w:ins>
    </w:p>
    <w:p w14:paraId="168B61DD" w14:textId="3D2226AE" w:rsidR="003D53B7" w:rsidRPr="003D53B7" w:rsidRDefault="00480374" w:rsidP="003D53B7">
      <w:pPr>
        <w:jc w:val="both"/>
        <w:rPr>
          <w:rFonts w:ascii="Times New Roman" w:hAnsi="Times New Roman" w:cs="Times New Roman"/>
          <w:sz w:val="24"/>
          <w:szCs w:val="24"/>
        </w:rPr>
      </w:pPr>
      <w:bookmarkStart w:id="290" w:name="p20"/>
      <w:bookmarkStart w:id="291" w:name="p-753749"/>
      <w:bookmarkEnd w:id="290"/>
      <w:bookmarkEnd w:id="291"/>
      <w:ins w:id="292" w:author="Diāna Bērziņa" w:date="2026-01-26T11:52:00Z" w16du:dateUtc="2026-01-26T09:52:00Z">
        <w:r>
          <w:rPr>
            <w:rFonts w:ascii="Times New Roman" w:hAnsi="Times New Roman" w:cs="Times New Roman"/>
            <w:sz w:val="24"/>
            <w:szCs w:val="24"/>
          </w:rPr>
          <w:t>19</w:t>
        </w:r>
      </w:ins>
      <w:del w:id="293" w:author="Diāna Bērziņa" w:date="2026-01-26T11:52:00Z" w16du:dateUtc="2026-01-26T09:52:00Z">
        <w:r w:rsidR="003D53B7" w:rsidRPr="003D53B7" w:rsidDel="00480374">
          <w:rPr>
            <w:rFonts w:ascii="Times New Roman" w:hAnsi="Times New Roman" w:cs="Times New Roman"/>
            <w:sz w:val="24"/>
            <w:szCs w:val="24"/>
          </w:rPr>
          <w:delText>20</w:delText>
        </w:r>
      </w:del>
      <w:r w:rsidR="003D53B7" w:rsidRPr="003D53B7">
        <w:rPr>
          <w:rFonts w:ascii="Times New Roman" w:hAnsi="Times New Roman" w:cs="Times New Roman"/>
          <w:sz w:val="24"/>
          <w:szCs w:val="24"/>
        </w:rPr>
        <w:t>.</w:t>
      </w:r>
      <w:r w:rsidR="00A61AA5">
        <w:rPr>
          <w:rFonts w:ascii="Times New Roman" w:hAnsi="Times New Roman" w:cs="Times New Roman"/>
          <w:sz w:val="24"/>
          <w:szCs w:val="24"/>
        </w:rPr>
        <w:t> </w:t>
      </w:r>
      <w:r w:rsidR="003D53B7" w:rsidRPr="003D53B7">
        <w:rPr>
          <w:rFonts w:ascii="Times New Roman" w:hAnsi="Times New Roman" w:cs="Times New Roman"/>
          <w:sz w:val="24"/>
          <w:szCs w:val="24"/>
        </w:rPr>
        <w:t xml:space="preserve">Sistēmas operators trīs darba dienu laikā no pretendenta parakstītā uzglabāšanas pakalpojuma līguma saņemšanas dienas paraksta uzglabāšanas pakalpojuma līgumu un nosūta </w:t>
      </w:r>
      <w:ins w:id="294" w:author="Author">
        <w:r w:rsidR="0E620ED8" w:rsidRPr="6F623613">
          <w:rPr>
            <w:rFonts w:ascii="Times New Roman" w:hAnsi="Times New Roman" w:cs="Times New Roman"/>
            <w:sz w:val="24"/>
            <w:szCs w:val="24"/>
          </w:rPr>
          <w:t>to</w:t>
        </w:r>
        <w:r w:rsidR="002C60FA">
          <w:rPr>
            <w:rFonts w:ascii="Times New Roman" w:hAnsi="Times New Roman" w:cs="Times New Roman"/>
            <w:sz w:val="24"/>
            <w:szCs w:val="24"/>
          </w:rPr>
          <w:t xml:space="preserve"> pretendentam</w:t>
        </w:r>
        <w:r w:rsidR="0E620ED8" w:rsidRPr="6F623613">
          <w:rPr>
            <w:rFonts w:ascii="Times New Roman" w:hAnsi="Times New Roman" w:cs="Times New Roman"/>
            <w:sz w:val="24"/>
            <w:szCs w:val="24"/>
          </w:rPr>
          <w:t xml:space="preserve"> </w:t>
        </w:r>
        <w:del w:id="295" w:author="Diāna Bērziņa" w:date="2025-12-16T09:52:00Z" w16du:dateUtc="2025-12-16T07:52:00Z">
          <w:r w:rsidR="00616D0E" w:rsidDel="00A9047B">
            <w:rPr>
              <w:rFonts w:ascii="Times New Roman" w:hAnsi="Times New Roman" w:cs="Times New Roman"/>
              <w:sz w:val="24"/>
              <w:szCs w:val="24"/>
            </w:rPr>
            <w:delText xml:space="preserve">elektroniski vai </w:delText>
          </w:r>
          <w:r w:rsidR="002415F2" w:rsidDel="00A9047B">
            <w:rPr>
              <w:rFonts w:ascii="Times New Roman" w:hAnsi="Times New Roman" w:cs="Times New Roman"/>
              <w:sz w:val="24"/>
              <w:szCs w:val="24"/>
            </w:rPr>
            <w:delText xml:space="preserve">ar roku parakstīto </w:delText>
          </w:r>
          <w:r w:rsidR="002C60FA" w:rsidDel="00A9047B">
            <w:rPr>
              <w:rFonts w:ascii="Times New Roman" w:hAnsi="Times New Roman" w:cs="Times New Roman"/>
              <w:sz w:val="24"/>
              <w:szCs w:val="24"/>
            </w:rPr>
            <w:delText>eksemplāru</w:delText>
          </w:r>
          <w:r w:rsidR="002415F2" w:rsidDel="00A9047B">
            <w:rPr>
              <w:rFonts w:ascii="Times New Roman" w:hAnsi="Times New Roman" w:cs="Times New Roman"/>
              <w:sz w:val="24"/>
              <w:szCs w:val="24"/>
            </w:rPr>
            <w:delText xml:space="preserve"> pa </w:delText>
          </w:r>
          <w:r w:rsidR="002C60FA" w:rsidDel="00A9047B">
            <w:rPr>
              <w:rFonts w:ascii="Times New Roman" w:hAnsi="Times New Roman" w:cs="Times New Roman"/>
              <w:sz w:val="24"/>
              <w:szCs w:val="24"/>
            </w:rPr>
            <w:delText>pastu</w:delText>
          </w:r>
        </w:del>
      </w:ins>
      <w:del w:id="296" w:author="Author">
        <w:r w:rsidR="003D53B7" w:rsidRPr="6F623613" w:rsidDel="003D53B7">
          <w:rPr>
            <w:rFonts w:ascii="Times New Roman" w:hAnsi="Times New Roman" w:cs="Times New Roman"/>
            <w:sz w:val="24"/>
            <w:szCs w:val="24"/>
          </w:rPr>
          <w:delText>vienu</w:delText>
        </w:r>
        <w:r w:rsidR="003D53B7" w:rsidRPr="003D53B7">
          <w:rPr>
            <w:rFonts w:ascii="Times New Roman" w:hAnsi="Times New Roman" w:cs="Times New Roman"/>
            <w:sz w:val="24"/>
            <w:szCs w:val="24"/>
          </w:rPr>
          <w:delText xml:space="preserve"> eksemplāru</w:delText>
        </w:r>
        <w:r w:rsidR="003D53B7" w:rsidRPr="003D53B7" w:rsidDel="002C60FA">
          <w:rPr>
            <w:rFonts w:ascii="Times New Roman" w:hAnsi="Times New Roman" w:cs="Times New Roman"/>
            <w:sz w:val="24"/>
            <w:szCs w:val="24"/>
          </w:rPr>
          <w:delText xml:space="preserve"> pretendentam</w:delText>
        </w:r>
      </w:del>
      <w:r w:rsidR="003D53B7" w:rsidRPr="003D53B7">
        <w:rPr>
          <w:rFonts w:ascii="Times New Roman" w:hAnsi="Times New Roman" w:cs="Times New Roman"/>
          <w:sz w:val="24"/>
          <w:szCs w:val="24"/>
        </w:rPr>
        <w:t>.</w:t>
      </w:r>
    </w:p>
    <w:p w14:paraId="7C3611C1" w14:textId="31ACAB61" w:rsidR="003D53B7" w:rsidRPr="003D53B7" w:rsidRDefault="003D53B7" w:rsidP="003D53B7">
      <w:pPr>
        <w:jc w:val="both"/>
        <w:rPr>
          <w:ins w:id="297" w:author="Author"/>
          <w:rFonts w:ascii="Times New Roman" w:hAnsi="Times New Roman" w:cs="Times New Roman"/>
          <w:sz w:val="24"/>
          <w:szCs w:val="24"/>
        </w:rPr>
      </w:pPr>
      <w:bookmarkStart w:id="298" w:name="p21"/>
      <w:bookmarkStart w:id="299" w:name="p-753750"/>
      <w:bookmarkEnd w:id="298"/>
      <w:bookmarkEnd w:id="299"/>
      <w:r w:rsidRPr="026297E8">
        <w:rPr>
          <w:rFonts w:ascii="Times New Roman" w:hAnsi="Times New Roman" w:cs="Times New Roman"/>
          <w:sz w:val="24"/>
          <w:szCs w:val="24"/>
        </w:rPr>
        <w:t>2</w:t>
      </w:r>
      <w:ins w:id="300" w:author="Diāna Bērziņa" w:date="2026-01-26T11:52:00Z" w16du:dateUtc="2026-01-26T09:52:00Z">
        <w:r w:rsidR="00480374">
          <w:rPr>
            <w:rFonts w:ascii="Times New Roman" w:hAnsi="Times New Roman" w:cs="Times New Roman"/>
            <w:sz w:val="24"/>
            <w:szCs w:val="24"/>
          </w:rPr>
          <w:t>0</w:t>
        </w:r>
      </w:ins>
      <w:del w:id="301" w:author="Diāna Bērziņa" w:date="2026-01-26T11:52:00Z" w16du:dateUtc="2026-01-26T09:52:00Z">
        <w:r w:rsidRPr="026297E8" w:rsidDel="00480374">
          <w:rPr>
            <w:rFonts w:ascii="Times New Roman" w:hAnsi="Times New Roman" w:cs="Times New Roman"/>
            <w:sz w:val="24"/>
            <w:szCs w:val="24"/>
          </w:rPr>
          <w:delText>1</w:delText>
        </w:r>
      </w:del>
      <w:r w:rsidRPr="026297E8">
        <w:rPr>
          <w:rFonts w:ascii="Times New Roman" w:hAnsi="Times New Roman" w:cs="Times New Roman"/>
          <w:sz w:val="24"/>
          <w:szCs w:val="24"/>
        </w:rPr>
        <w:t>.</w:t>
      </w:r>
      <w:r w:rsidR="00A61AA5">
        <w:rPr>
          <w:rFonts w:ascii="Times New Roman" w:hAnsi="Times New Roman" w:cs="Times New Roman"/>
          <w:sz w:val="24"/>
          <w:szCs w:val="24"/>
        </w:rPr>
        <w:t> </w:t>
      </w:r>
      <w:r w:rsidRPr="026297E8">
        <w:rPr>
          <w:rFonts w:ascii="Times New Roman" w:hAnsi="Times New Roman" w:cs="Times New Roman"/>
          <w:sz w:val="24"/>
          <w:szCs w:val="24"/>
        </w:rPr>
        <w:t xml:space="preserve">Par atteikumu noslēgt uzglabāšanas pakalpojuma līgumu sistēmas operators informē pretendentu, nosūtot paziņojumu uz pretendenta pieteikumā norādīto elektroniskā pasta adresi vienas darba dienas laikā pēc pretendenta pieteikuma izvērtēšanas. Motivētu rakstveida atteikumu noslēgt uzglabāšanas pakalpojuma līgumu sistēmas operators likumā </w:t>
      </w:r>
      <w:r w:rsidR="00CC0FDD">
        <w:rPr>
          <w:rFonts w:ascii="Times New Roman" w:hAnsi="Times New Roman" w:cs="Times New Roman"/>
          <w:sz w:val="24"/>
          <w:szCs w:val="24"/>
        </w:rPr>
        <w:t>“</w:t>
      </w:r>
      <w:r w:rsidRPr="00282B08">
        <w:rPr>
          <w:rFonts w:ascii="Times New Roman" w:hAnsi="Times New Roman" w:cs="Times New Roman"/>
          <w:sz w:val="24"/>
          <w:szCs w:val="24"/>
        </w:rPr>
        <w:t>Par sabiedrisko pakalpojumu regulatoriem</w:t>
      </w:r>
      <w:r w:rsidR="00CC0FDD">
        <w:rPr>
          <w:rFonts w:ascii="Times New Roman" w:hAnsi="Times New Roman" w:cs="Times New Roman"/>
          <w:sz w:val="24"/>
          <w:szCs w:val="24"/>
        </w:rPr>
        <w:t>”</w:t>
      </w:r>
      <w:r w:rsidRPr="026297E8">
        <w:rPr>
          <w:rFonts w:ascii="Times New Roman" w:hAnsi="Times New Roman" w:cs="Times New Roman"/>
          <w:sz w:val="24"/>
          <w:szCs w:val="24"/>
        </w:rPr>
        <w:t xml:space="preserve"> noteiktajā termiņā nosūta </w:t>
      </w:r>
      <w:del w:id="302" w:author="Diāna Bērziņa" w:date="2026-04-01T16:38:00Z" w16du:dateUtc="2026-04-01T13:38:00Z">
        <w:r w:rsidR="0068684B" w:rsidRPr="026297E8" w:rsidDel="006E1E38">
          <w:rPr>
            <w:rFonts w:ascii="Times New Roman" w:hAnsi="Times New Roman" w:cs="Times New Roman"/>
            <w:sz w:val="24"/>
            <w:szCs w:val="24"/>
          </w:rPr>
          <w:delText xml:space="preserve">pa pastu </w:delText>
        </w:r>
      </w:del>
      <w:r w:rsidRPr="026297E8">
        <w:rPr>
          <w:rFonts w:ascii="Times New Roman" w:hAnsi="Times New Roman" w:cs="Times New Roman"/>
          <w:sz w:val="24"/>
          <w:szCs w:val="24"/>
        </w:rPr>
        <w:t>uz pretendenta pieteikumā norādīto adresi.</w:t>
      </w:r>
    </w:p>
    <w:p w14:paraId="28D7105E" w14:textId="401B0A10" w:rsidR="01B845C0" w:rsidRPr="006927F2" w:rsidRDefault="25871479" w:rsidP="7106685E">
      <w:pPr>
        <w:jc w:val="both"/>
        <w:rPr>
          <w:del w:id="303" w:author="Author"/>
          <w:rFonts w:ascii="Times New Roman" w:hAnsi="Times New Roman" w:cs="Times New Roman"/>
          <w:color w:val="FF0000"/>
          <w:sz w:val="24"/>
          <w:szCs w:val="24"/>
        </w:rPr>
      </w:pPr>
      <w:ins w:id="304" w:author="Author">
        <w:del w:id="305" w:author="Author">
          <w:r w:rsidRPr="006927F2" w:rsidDel="5DD04B2A">
            <w:rPr>
              <w:rFonts w:ascii="Times New Roman" w:hAnsi="Times New Roman" w:cs="Times New Roman"/>
              <w:color w:val="FF0000"/>
              <w:sz w:val="24"/>
              <w:szCs w:val="24"/>
            </w:rPr>
            <w:delText xml:space="preserve">21.1 </w:delText>
          </w:r>
          <w:r w:rsidRPr="006927F2" w:rsidDel="7374D3BA">
            <w:rPr>
              <w:rFonts w:ascii="Times New Roman" w:hAnsi="Times New Roman" w:cs="Times New Roman"/>
              <w:color w:val="FF0000"/>
              <w:sz w:val="24"/>
              <w:szCs w:val="24"/>
            </w:rPr>
            <w:delText>Sistēmas operators un sistēmas lietotājs var izbeigt uzglabāšanas pakalpojuma līgumu bez iepriekšēja brīdinājuma, ja otra puse tiek atzīta par bankrotējušu, kļūst maksātnespējīga, aptur maksājumus vai notiek obligāta vai brīvprātīga likvidācija.</w:delText>
          </w:r>
        </w:del>
      </w:ins>
    </w:p>
    <w:p w14:paraId="41541B57" w14:textId="149430B9" w:rsidR="003D53B7" w:rsidRPr="0086703D" w:rsidRDefault="003D53B7" w:rsidP="003A2744">
      <w:pPr>
        <w:jc w:val="center"/>
        <w:rPr>
          <w:rFonts w:ascii="Times New Roman" w:hAnsi="Times New Roman" w:cs="Times New Roman"/>
          <w:b/>
          <w:bCs/>
          <w:sz w:val="28"/>
          <w:szCs w:val="28"/>
        </w:rPr>
      </w:pPr>
      <w:bookmarkStart w:id="306" w:name="n4"/>
      <w:bookmarkStart w:id="307" w:name="n-753751"/>
      <w:bookmarkEnd w:id="306"/>
      <w:bookmarkEnd w:id="307"/>
      <w:r w:rsidRPr="0086703D">
        <w:rPr>
          <w:rFonts w:ascii="Times New Roman" w:hAnsi="Times New Roman" w:cs="Times New Roman"/>
          <w:b/>
          <w:bCs/>
          <w:sz w:val="28"/>
          <w:szCs w:val="28"/>
        </w:rPr>
        <w:t>IV.</w:t>
      </w:r>
      <w:r w:rsidR="004735EB">
        <w:rPr>
          <w:rFonts w:ascii="Times New Roman" w:hAnsi="Times New Roman" w:cs="Times New Roman"/>
          <w:b/>
          <w:bCs/>
          <w:sz w:val="28"/>
          <w:szCs w:val="28"/>
        </w:rPr>
        <w:t> </w:t>
      </w:r>
      <w:r w:rsidRPr="0086703D">
        <w:rPr>
          <w:rFonts w:ascii="Times New Roman" w:hAnsi="Times New Roman" w:cs="Times New Roman"/>
          <w:b/>
          <w:bCs/>
          <w:sz w:val="28"/>
          <w:szCs w:val="28"/>
        </w:rPr>
        <w:t xml:space="preserve">Krātuves </w:t>
      </w:r>
      <w:ins w:id="308" w:author="Diāna Bērziņa" w:date="2026-04-01T16:39:00Z" w16du:dateUtc="2026-04-01T13:39:00Z">
        <w:r w:rsidR="00B54B43">
          <w:rPr>
            <w:rFonts w:ascii="Times New Roman" w:hAnsi="Times New Roman" w:cs="Times New Roman"/>
            <w:b/>
            <w:bCs/>
            <w:sz w:val="28"/>
            <w:szCs w:val="28"/>
          </w:rPr>
          <w:t>pieejam</w:t>
        </w:r>
      </w:ins>
      <w:ins w:id="309" w:author="Diāna Bērziņa" w:date="2026-04-01T16:40:00Z" w16du:dateUtc="2026-04-01T13:40:00Z">
        <w:r w:rsidR="00B54B43">
          <w:rPr>
            <w:rFonts w:ascii="Times New Roman" w:hAnsi="Times New Roman" w:cs="Times New Roman"/>
            <w:b/>
            <w:bCs/>
            <w:sz w:val="28"/>
            <w:szCs w:val="28"/>
          </w:rPr>
          <w:t xml:space="preserve">ās </w:t>
        </w:r>
      </w:ins>
      <w:r w:rsidRPr="0086703D">
        <w:rPr>
          <w:rFonts w:ascii="Times New Roman" w:hAnsi="Times New Roman" w:cs="Times New Roman"/>
          <w:b/>
          <w:bCs/>
          <w:sz w:val="28"/>
          <w:szCs w:val="28"/>
        </w:rPr>
        <w:t xml:space="preserve">jaudas </w:t>
      </w:r>
      <w:del w:id="310" w:author="Diāna Bērziņa" w:date="2026-01-28T09:42:00Z" w16du:dateUtc="2026-01-28T07:42:00Z">
        <w:r w:rsidRPr="0086703D" w:rsidDel="00BC543E">
          <w:rPr>
            <w:rFonts w:ascii="Times New Roman" w:hAnsi="Times New Roman" w:cs="Times New Roman"/>
            <w:b/>
            <w:bCs/>
            <w:sz w:val="28"/>
            <w:szCs w:val="28"/>
          </w:rPr>
          <w:delText xml:space="preserve">produkta </w:delText>
        </w:r>
      </w:del>
      <w:r w:rsidRPr="0086703D">
        <w:rPr>
          <w:rFonts w:ascii="Times New Roman" w:hAnsi="Times New Roman" w:cs="Times New Roman"/>
          <w:b/>
          <w:bCs/>
          <w:sz w:val="28"/>
          <w:szCs w:val="28"/>
        </w:rPr>
        <w:t>rezervēšanas kārtība</w:t>
      </w:r>
    </w:p>
    <w:p w14:paraId="52A9A6C1" w14:textId="1523BEC4" w:rsidR="003D53B7" w:rsidRPr="003D53B7" w:rsidRDefault="003D53B7" w:rsidP="003D53B7">
      <w:pPr>
        <w:jc w:val="both"/>
        <w:rPr>
          <w:rFonts w:ascii="Times New Roman" w:eastAsia="Times New Roman" w:hAnsi="Times New Roman" w:cs="Times New Roman"/>
          <w:sz w:val="24"/>
          <w:szCs w:val="24"/>
        </w:rPr>
      </w:pPr>
      <w:bookmarkStart w:id="311" w:name="p22"/>
      <w:bookmarkStart w:id="312" w:name="p-753752"/>
      <w:bookmarkEnd w:id="311"/>
      <w:bookmarkEnd w:id="312"/>
      <w:r w:rsidRPr="75A0E3FE">
        <w:rPr>
          <w:rFonts w:ascii="Times New Roman" w:hAnsi="Times New Roman" w:cs="Times New Roman"/>
          <w:sz w:val="24"/>
          <w:szCs w:val="24"/>
        </w:rPr>
        <w:t>2</w:t>
      </w:r>
      <w:ins w:id="313" w:author="Diāna Bērziņa" w:date="2026-01-28T10:20:00Z" w16du:dateUtc="2026-01-28T08:20:00Z">
        <w:r w:rsidR="009F77D0">
          <w:rPr>
            <w:rFonts w:ascii="Times New Roman" w:hAnsi="Times New Roman" w:cs="Times New Roman"/>
            <w:sz w:val="24"/>
            <w:szCs w:val="24"/>
          </w:rPr>
          <w:t>1</w:t>
        </w:r>
      </w:ins>
      <w:del w:id="314" w:author="Diāna Bērziņa" w:date="2026-01-28T10:20:00Z" w16du:dateUtc="2026-01-28T08:20:00Z">
        <w:r w:rsidRPr="75A0E3FE" w:rsidDel="009F77D0">
          <w:rPr>
            <w:rFonts w:ascii="Times New Roman" w:hAnsi="Times New Roman" w:cs="Times New Roman"/>
            <w:sz w:val="24"/>
            <w:szCs w:val="24"/>
          </w:rPr>
          <w:delText>2</w:delText>
        </w:r>
      </w:del>
      <w:r w:rsidRPr="75A0E3FE">
        <w:rPr>
          <w:rFonts w:ascii="Times New Roman" w:hAnsi="Times New Roman" w:cs="Times New Roman"/>
          <w:sz w:val="24"/>
          <w:szCs w:val="24"/>
        </w:rPr>
        <w:t>.</w:t>
      </w:r>
      <w:r w:rsidR="003C6616">
        <w:rPr>
          <w:rFonts w:ascii="Times New Roman" w:hAnsi="Times New Roman" w:cs="Times New Roman"/>
          <w:sz w:val="24"/>
          <w:szCs w:val="24"/>
        </w:rPr>
        <w:t> </w:t>
      </w:r>
      <w:del w:id="315" w:author="Author">
        <w:r w:rsidRPr="75A0E3FE">
          <w:rPr>
            <w:rFonts w:ascii="Times New Roman" w:hAnsi="Times New Roman" w:cs="Times New Roman"/>
            <w:sz w:val="24"/>
            <w:szCs w:val="24"/>
          </w:rPr>
          <w:delText>Lai nodrošinātu sistēmas lietotājiem krātuves jaudas rezervēšanu, sistēmas operators šo noteikumu 2.</w:delText>
        </w:r>
      </w:del>
      <w:ins w:id="316" w:author="Author">
        <w:del w:id="317" w:author="Author">
          <w:r w:rsidR="003A4B9A">
            <w:rPr>
              <w:rFonts w:ascii="Times New Roman" w:hAnsi="Times New Roman" w:cs="Times New Roman"/>
              <w:sz w:val="24"/>
              <w:szCs w:val="24"/>
            </w:rPr>
            <w:delText xml:space="preserve"> </w:delText>
          </w:r>
        </w:del>
      </w:ins>
      <w:del w:id="318" w:author="Author">
        <w:r w:rsidRPr="75A0E3FE">
          <w:rPr>
            <w:rFonts w:ascii="Times New Roman" w:hAnsi="Times New Roman" w:cs="Times New Roman"/>
            <w:sz w:val="24"/>
            <w:szCs w:val="24"/>
          </w:rPr>
          <w:delText xml:space="preserve">pielikumā noteiktajos termiņos piedāvā sistēmas lietotājiem </w:delText>
        </w:r>
        <w:r w:rsidRPr="75A0E3FE" w:rsidDel="00561595">
          <w:rPr>
            <w:rFonts w:ascii="Times New Roman" w:hAnsi="Times New Roman" w:cs="Times New Roman"/>
            <w:sz w:val="24"/>
            <w:szCs w:val="24"/>
          </w:rPr>
          <w:delText>šo noteikumu 2.</w:delText>
        </w:r>
      </w:del>
      <w:ins w:id="319" w:author="Author">
        <w:del w:id="320" w:author="Author">
          <w:r w:rsidR="000C5730" w:rsidDel="00561595">
            <w:rPr>
              <w:rFonts w:ascii="Times New Roman" w:hAnsi="Times New Roman" w:cs="Times New Roman"/>
              <w:sz w:val="24"/>
              <w:szCs w:val="24"/>
            </w:rPr>
            <w:delText> </w:delText>
          </w:r>
        </w:del>
      </w:ins>
      <w:del w:id="321" w:author="Author">
        <w:r w:rsidRPr="75A0E3FE" w:rsidDel="00561595">
          <w:rPr>
            <w:rFonts w:ascii="Times New Roman" w:hAnsi="Times New Roman" w:cs="Times New Roman"/>
            <w:sz w:val="24"/>
            <w:szCs w:val="24"/>
          </w:rPr>
          <w:delText>pielikumā</w:delText>
        </w:r>
        <w:r w:rsidRPr="75A0E3FE">
          <w:rPr>
            <w:rFonts w:ascii="Times New Roman" w:hAnsi="Times New Roman" w:cs="Times New Roman"/>
            <w:sz w:val="24"/>
            <w:szCs w:val="24"/>
          </w:rPr>
          <w:delText xml:space="preserve"> noteiktos jaudas produktus.</w:delText>
        </w:r>
      </w:del>
      <w:ins w:id="322" w:author="Author">
        <w:del w:id="323" w:author="Diāna Bērziņa" w:date="2026-01-28T10:19:00Z" w16du:dateUtc="2026-01-28T08:19:00Z">
          <w:r w:rsidR="6122E89A" w:rsidRPr="57CAC485" w:rsidDel="009F77D0">
            <w:rPr>
              <w:rFonts w:ascii="Times New Roman" w:hAnsi="Times New Roman" w:cs="Times New Roman"/>
              <w:sz w:val="24"/>
              <w:szCs w:val="24"/>
            </w:rPr>
            <w:delText xml:space="preserve"> </w:delText>
          </w:r>
        </w:del>
        <w:r w:rsidR="0ECC4581" w:rsidRPr="57CAC485">
          <w:rPr>
            <w:rFonts w:ascii="Times New Roman" w:eastAsia="Times New Roman" w:hAnsi="Times New Roman" w:cs="Times New Roman"/>
            <w:sz w:val="24"/>
            <w:szCs w:val="24"/>
          </w:rPr>
          <w:t xml:space="preserve">Sistēmas </w:t>
        </w:r>
        <w:del w:id="324" w:author="Author">
          <w:r w:rsidRPr="57CAC485" w:rsidDel="0ECC4581">
            <w:rPr>
              <w:rFonts w:ascii="Times New Roman" w:eastAsia="Times New Roman" w:hAnsi="Times New Roman" w:cs="Times New Roman"/>
              <w:sz w:val="24"/>
              <w:szCs w:val="24"/>
            </w:rPr>
            <w:delText xml:space="preserve">operators piedāvā sistēmas </w:delText>
          </w:r>
        </w:del>
        <w:r w:rsidR="0ECC4581" w:rsidRPr="57CAC485">
          <w:rPr>
            <w:rFonts w:ascii="Times New Roman" w:eastAsia="Times New Roman" w:hAnsi="Times New Roman" w:cs="Times New Roman"/>
            <w:sz w:val="24"/>
            <w:szCs w:val="24"/>
          </w:rPr>
          <w:t>lietotāj</w:t>
        </w:r>
      </w:ins>
      <w:r w:rsidR="00991F2F">
        <w:rPr>
          <w:rFonts w:ascii="Times New Roman" w:eastAsia="Times New Roman" w:hAnsi="Times New Roman" w:cs="Times New Roman"/>
          <w:sz w:val="24"/>
          <w:szCs w:val="24"/>
        </w:rPr>
        <w:t>s</w:t>
      </w:r>
      <w:ins w:id="325" w:author="Author">
        <w:del w:id="326" w:author="Diāna Bērziņa" w:date="2026-01-28T10:17:00Z" w16du:dateUtc="2026-01-28T08:17:00Z">
          <w:r w:rsidR="4EA885B4" w:rsidRPr="57CAC485" w:rsidDel="00540F11">
            <w:rPr>
              <w:rFonts w:ascii="Times New Roman" w:eastAsia="Times New Roman" w:hAnsi="Times New Roman" w:cs="Times New Roman"/>
              <w:sz w:val="24"/>
              <w:szCs w:val="24"/>
            </w:rPr>
            <w:delText>am</w:delText>
          </w:r>
        </w:del>
        <w:del w:id="327" w:author="Author">
          <w:r w:rsidRPr="57CAC485" w:rsidDel="0ECC4581">
            <w:rPr>
              <w:rFonts w:ascii="Times New Roman" w:eastAsia="Times New Roman" w:hAnsi="Times New Roman" w:cs="Times New Roman"/>
              <w:sz w:val="24"/>
              <w:szCs w:val="24"/>
            </w:rPr>
            <w:delText>iem</w:delText>
          </w:r>
        </w:del>
        <w:del w:id="328" w:author="Diāna Bērziņa" w:date="2026-01-28T10:17:00Z" w16du:dateUtc="2026-01-28T08:17:00Z">
          <w:r w:rsidR="0ECC4581" w:rsidRPr="57CAC485" w:rsidDel="00540F11">
            <w:rPr>
              <w:rFonts w:ascii="Times New Roman" w:eastAsia="Times New Roman" w:hAnsi="Times New Roman" w:cs="Times New Roman"/>
              <w:sz w:val="24"/>
              <w:szCs w:val="24"/>
            </w:rPr>
            <w:delText xml:space="preserve"> i</w:delText>
          </w:r>
          <w:r w:rsidR="0440930B" w:rsidRPr="57CAC485" w:rsidDel="00540F11">
            <w:rPr>
              <w:rFonts w:ascii="Times New Roman" w:eastAsia="Times New Roman" w:hAnsi="Times New Roman" w:cs="Times New Roman"/>
              <w:sz w:val="24"/>
              <w:szCs w:val="24"/>
            </w:rPr>
            <w:delText>r tiesības</w:delText>
          </w:r>
        </w:del>
        <w:del w:id="329" w:author="Author">
          <w:r w:rsidRPr="57CAC485" w:rsidDel="0ECC4581">
            <w:rPr>
              <w:rFonts w:ascii="Times New Roman" w:eastAsia="Times New Roman" w:hAnsi="Times New Roman" w:cs="Times New Roman"/>
              <w:sz w:val="24"/>
              <w:szCs w:val="24"/>
            </w:rPr>
            <w:delText>espēju</w:delText>
          </w:r>
        </w:del>
        <w:r w:rsidR="0ECC4581" w:rsidRPr="57CAC485">
          <w:rPr>
            <w:rFonts w:ascii="Times New Roman" w:eastAsia="Times New Roman" w:hAnsi="Times New Roman" w:cs="Times New Roman"/>
            <w:sz w:val="24"/>
            <w:szCs w:val="24"/>
          </w:rPr>
          <w:t xml:space="preserve"> rezervē</w:t>
        </w:r>
        <w:del w:id="330" w:author="Diāna Bērziņa" w:date="2026-01-28T10:17:00Z" w16du:dateUtc="2026-01-28T08:17:00Z">
          <w:r w:rsidR="0ECC4581" w:rsidRPr="57CAC485" w:rsidDel="00540F11">
            <w:rPr>
              <w:rFonts w:ascii="Times New Roman" w:eastAsia="Times New Roman" w:hAnsi="Times New Roman" w:cs="Times New Roman"/>
              <w:sz w:val="24"/>
              <w:szCs w:val="24"/>
            </w:rPr>
            <w:delText>t</w:delText>
          </w:r>
        </w:del>
        <w:r w:rsidR="0ECC4581" w:rsidRPr="57CAC485">
          <w:rPr>
            <w:rFonts w:ascii="Times New Roman" w:eastAsia="Times New Roman" w:hAnsi="Times New Roman" w:cs="Times New Roman"/>
            <w:sz w:val="24"/>
            <w:szCs w:val="24"/>
          </w:rPr>
          <w:t xml:space="preserve"> krātuves </w:t>
        </w:r>
        <w:r w:rsidR="5CE76AA4" w:rsidRPr="57CAC485">
          <w:rPr>
            <w:rFonts w:ascii="Times New Roman" w:eastAsia="Times New Roman" w:hAnsi="Times New Roman" w:cs="Times New Roman"/>
            <w:sz w:val="24"/>
            <w:szCs w:val="24"/>
          </w:rPr>
          <w:t xml:space="preserve">pieejamo </w:t>
        </w:r>
        <w:r w:rsidR="0ECC4581" w:rsidRPr="57CAC485">
          <w:rPr>
            <w:rFonts w:ascii="Times New Roman" w:eastAsia="Times New Roman" w:hAnsi="Times New Roman" w:cs="Times New Roman"/>
            <w:sz w:val="24"/>
            <w:szCs w:val="24"/>
          </w:rPr>
          <w:t xml:space="preserve">jaudu, </w:t>
        </w:r>
        <w:del w:id="331" w:author="Diāna Bērziņa" w:date="2026-02-16T14:47:00Z" w16du:dateUtc="2026-02-16T12:47:00Z">
          <w:r w:rsidR="0ECC4581" w:rsidRPr="57CAC485" w:rsidDel="00467187">
            <w:rPr>
              <w:rFonts w:ascii="Times New Roman" w:eastAsia="Times New Roman" w:hAnsi="Times New Roman" w:cs="Times New Roman"/>
              <w:sz w:val="24"/>
              <w:szCs w:val="24"/>
            </w:rPr>
            <w:delText xml:space="preserve">ievērojot termiņus un </w:delText>
          </w:r>
        </w:del>
      </w:ins>
      <w:ins w:id="332" w:author="Diāna Bērziņa" w:date="2026-02-16T14:47:00Z" w16du:dateUtc="2026-02-16T12:47:00Z">
        <w:r w:rsidR="00467187">
          <w:rPr>
            <w:rFonts w:ascii="Times New Roman" w:eastAsia="Times New Roman" w:hAnsi="Times New Roman" w:cs="Times New Roman"/>
            <w:sz w:val="24"/>
            <w:szCs w:val="24"/>
          </w:rPr>
          <w:t xml:space="preserve">iegādājoties </w:t>
        </w:r>
      </w:ins>
      <w:ins w:id="333" w:author="Author">
        <w:r w:rsidR="0ECC4581" w:rsidRPr="57CAC485">
          <w:rPr>
            <w:rFonts w:ascii="Times New Roman" w:eastAsia="Times New Roman" w:hAnsi="Times New Roman" w:cs="Times New Roman"/>
            <w:sz w:val="24"/>
            <w:szCs w:val="24"/>
          </w:rPr>
          <w:t>jaudas produktus</w:t>
        </w:r>
        <w:del w:id="334" w:author="Diāna Bērziņa" w:date="2026-02-16T14:47:00Z" w16du:dateUtc="2026-02-16T12:47:00Z">
          <w:r w:rsidR="0ECC4581" w:rsidRPr="57CAC485" w:rsidDel="00467187">
            <w:rPr>
              <w:rFonts w:ascii="Times New Roman" w:eastAsia="Times New Roman" w:hAnsi="Times New Roman" w:cs="Times New Roman"/>
              <w:sz w:val="24"/>
              <w:szCs w:val="24"/>
            </w:rPr>
            <w:delText>, kas noteikti</w:delText>
          </w:r>
        </w:del>
        <w:r w:rsidR="0ECC4581" w:rsidRPr="57CAC485">
          <w:rPr>
            <w:rFonts w:ascii="Times New Roman" w:eastAsia="Times New Roman" w:hAnsi="Times New Roman" w:cs="Times New Roman"/>
            <w:sz w:val="24"/>
            <w:szCs w:val="24"/>
          </w:rPr>
          <w:t xml:space="preserve"> </w:t>
        </w:r>
      </w:ins>
      <w:ins w:id="335" w:author="Diāna Bērziņa" w:date="2026-02-16T14:47:00Z" w16du:dateUtc="2026-02-16T12:47:00Z">
        <w:r w:rsidR="000E07C6">
          <w:rPr>
            <w:rFonts w:ascii="Times New Roman" w:eastAsia="Times New Roman" w:hAnsi="Times New Roman" w:cs="Times New Roman"/>
            <w:sz w:val="24"/>
            <w:szCs w:val="24"/>
          </w:rPr>
          <w:t xml:space="preserve">atbilstoši </w:t>
        </w:r>
      </w:ins>
      <w:ins w:id="336" w:author="Author">
        <w:r w:rsidR="0ECC4581" w:rsidRPr="57CAC485">
          <w:rPr>
            <w:rFonts w:ascii="Times New Roman" w:eastAsia="Times New Roman" w:hAnsi="Times New Roman" w:cs="Times New Roman"/>
            <w:sz w:val="24"/>
            <w:szCs w:val="24"/>
          </w:rPr>
          <w:t>šo noteikumu 2.</w:t>
        </w:r>
      </w:ins>
      <w:r w:rsidR="00C30237">
        <w:rPr>
          <w:rFonts w:ascii="Times New Roman" w:eastAsia="Times New Roman" w:hAnsi="Times New Roman" w:cs="Times New Roman"/>
          <w:sz w:val="24"/>
          <w:szCs w:val="24"/>
        </w:rPr>
        <w:t> </w:t>
      </w:r>
      <w:ins w:id="337" w:author="Author">
        <w:r w:rsidR="0ECC4581" w:rsidRPr="57CAC485">
          <w:rPr>
            <w:rFonts w:ascii="Times New Roman" w:eastAsia="Times New Roman" w:hAnsi="Times New Roman" w:cs="Times New Roman"/>
            <w:sz w:val="24"/>
            <w:szCs w:val="24"/>
          </w:rPr>
          <w:t>pielikum</w:t>
        </w:r>
      </w:ins>
      <w:ins w:id="338" w:author="Diāna Bērziņa" w:date="2026-02-16T14:47:00Z" w16du:dateUtc="2026-02-16T12:47:00Z">
        <w:r w:rsidR="000E07C6">
          <w:rPr>
            <w:rFonts w:ascii="Times New Roman" w:eastAsia="Times New Roman" w:hAnsi="Times New Roman" w:cs="Times New Roman"/>
            <w:sz w:val="24"/>
            <w:szCs w:val="24"/>
          </w:rPr>
          <w:t>am</w:t>
        </w:r>
      </w:ins>
      <w:ins w:id="339" w:author="Author">
        <w:del w:id="340" w:author="Diāna Bērziņa" w:date="2026-02-16T14:47:00Z" w16du:dateUtc="2026-02-16T12:47:00Z">
          <w:r w:rsidR="0ECC4581" w:rsidRPr="57CAC485" w:rsidDel="000E07C6">
            <w:rPr>
              <w:rFonts w:ascii="Times New Roman" w:eastAsia="Times New Roman" w:hAnsi="Times New Roman" w:cs="Times New Roman"/>
              <w:sz w:val="24"/>
              <w:szCs w:val="24"/>
            </w:rPr>
            <w:delText>ā</w:delText>
          </w:r>
        </w:del>
        <w:r w:rsidR="0ECC4581" w:rsidRPr="57CAC485">
          <w:rPr>
            <w:rFonts w:ascii="Times New Roman" w:eastAsia="Times New Roman" w:hAnsi="Times New Roman" w:cs="Times New Roman"/>
            <w:sz w:val="24"/>
            <w:szCs w:val="24"/>
          </w:rPr>
          <w:t>.</w:t>
        </w:r>
      </w:ins>
    </w:p>
    <w:p w14:paraId="516F2543" w14:textId="22C8305D" w:rsidR="003D53B7" w:rsidRPr="003D53B7" w:rsidDel="009F77D0" w:rsidRDefault="003D53B7" w:rsidP="003D53B7">
      <w:pPr>
        <w:jc w:val="both"/>
        <w:rPr>
          <w:del w:id="341" w:author="Diāna Bērziņa" w:date="2026-01-28T10:19:00Z" w16du:dateUtc="2026-01-28T08:19:00Z"/>
          <w:rFonts w:ascii="Times New Roman" w:hAnsi="Times New Roman" w:cs="Times New Roman"/>
          <w:sz w:val="24"/>
          <w:szCs w:val="24"/>
        </w:rPr>
      </w:pPr>
      <w:bookmarkStart w:id="342" w:name="p23"/>
      <w:bookmarkStart w:id="343" w:name="p-753753"/>
      <w:bookmarkEnd w:id="342"/>
      <w:bookmarkEnd w:id="343"/>
      <w:del w:id="344" w:author="Diāna Bērziņa" w:date="2026-01-28T10:19:00Z" w16du:dateUtc="2026-01-28T08:19:00Z">
        <w:r w:rsidRPr="003D53B7" w:rsidDel="009F77D0">
          <w:rPr>
            <w:rFonts w:ascii="Times New Roman" w:hAnsi="Times New Roman" w:cs="Times New Roman"/>
            <w:sz w:val="24"/>
            <w:szCs w:val="24"/>
          </w:rPr>
          <w:delText>23. Sistēmas lietotājs jaudas produktu rezervē saskaņā ar šo noteikumu 2.</w:delText>
        </w:r>
      </w:del>
      <w:ins w:id="345" w:author="Author">
        <w:del w:id="346" w:author="Diāna Bērziņa" w:date="2026-01-28T10:19:00Z" w16du:dateUtc="2026-01-28T08:19:00Z">
          <w:r w:rsidR="000C5730" w:rsidDel="009F77D0">
            <w:rPr>
              <w:rFonts w:ascii="Times New Roman" w:hAnsi="Times New Roman" w:cs="Times New Roman"/>
              <w:sz w:val="24"/>
              <w:szCs w:val="24"/>
            </w:rPr>
            <w:delText> </w:delText>
          </w:r>
        </w:del>
      </w:ins>
      <w:del w:id="347" w:author="Diāna Bērziņa" w:date="2026-01-28T10:19:00Z" w16du:dateUtc="2026-01-28T08:19:00Z">
        <w:r w:rsidRPr="003D53B7" w:rsidDel="009F77D0">
          <w:rPr>
            <w:rFonts w:ascii="Times New Roman" w:hAnsi="Times New Roman" w:cs="Times New Roman"/>
            <w:sz w:val="24"/>
            <w:szCs w:val="24"/>
          </w:rPr>
          <w:delText>pielikumā noteikto rezervēšanas veidu.</w:delText>
        </w:r>
      </w:del>
    </w:p>
    <w:p w14:paraId="2FF54B71" w14:textId="727A5794" w:rsidR="003D53B7" w:rsidRPr="003D53B7" w:rsidRDefault="003D53B7" w:rsidP="003D53B7">
      <w:pPr>
        <w:jc w:val="both"/>
        <w:rPr>
          <w:rFonts w:ascii="Times New Roman" w:hAnsi="Times New Roman" w:cs="Times New Roman"/>
          <w:sz w:val="24"/>
          <w:szCs w:val="24"/>
        </w:rPr>
      </w:pPr>
      <w:bookmarkStart w:id="348" w:name="p24"/>
      <w:bookmarkStart w:id="349" w:name="p-1369529"/>
      <w:bookmarkEnd w:id="348"/>
      <w:bookmarkEnd w:id="349"/>
      <w:r w:rsidRPr="003D53B7">
        <w:rPr>
          <w:rFonts w:ascii="Times New Roman" w:hAnsi="Times New Roman" w:cs="Times New Roman"/>
          <w:sz w:val="24"/>
          <w:szCs w:val="24"/>
        </w:rPr>
        <w:t>2</w:t>
      </w:r>
      <w:ins w:id="350" w:author="Diāna Bērziņa" w:date="2026-01-28T10:20:00Z" w16du:dateUtc="2026-01-28T08:20:00Z">
        <w:r w:rsidR="009F77D0">
          <w:rPr>
            <w:rFonts w:ascii="Times New Roman" w:hAnsi="Times New Roman" w:cs="Times New Roman"/>
            <w:sz w:val="24"/>
            <w:szCs w:val="24"/>
          </w:rPr>
          <w:t>2</w:t>
        </w:r>
      </w:ins>
      <w:del w:id="351" w:author="Diāna Bērziņa" w:date="2026-01-28T10:20:00Z" w16du:dateUtc="2026-01-28T08:20:00Z">
        <w:r w:rsidRPr="003D53B7" w:rsidDel="009F77D0">
          <w:rPr>
            <w:rFonts w:ascii="Times New Roman" w:hAnsi="Times New Roman" w:cs="Times New Roman"/>
            <w:sz w:val="24"/>
            <w:szCs w:val="24"/>
          </w:rPr>
          <w:delText>4</w:delText>
        </w:r>
      </w:del>
      <w:r w:rsidRPr="003D53B7">
        <w:rPr>
          <w:rFonts w:ascii="Times New Roman" w:hAnsi="Times New Roman" w:cs="Times New Roman"/>
          <w:sz w:val="24"/>
          <w:szCs w:val="24"/>
        </w:rPr>
        <w:t>.</w:t>
      </w:r>
      <w:r w:rsidR="003C6616">
        <w:rPr>
          <w:rFonts w:ascii="Times New Roman" w:hAnsi="Times New Roman" w:cs="Times New Roman"/>
          <w:sz w:val="24"/>
          <w:szCs w:val="24"/>
        </w:rPr>
        <w:t> </w:t>
      </w:r>
      <w:del w:id="352" w:author="Diāna Bērziņa" w:date="2026-03-10T17:04:00Z" w16du:dateUtc="2026-03-10T15:04:00Z">
        <w:r w:rsidR="00271859" w:rsidRPr="00AB1B7A" w:rsidDel="005C1EAF">
          <w:rPr>
            <w:rFonts w:ascii="Times New Roman" w:hAnsi="Times New Roman" w:cs="Times New Roman"/>
            <w:sz w:val="24"/>
            <w:szCs w:val="24"/>
          </w:rPr>
          <w:delText>Ja š</w:delText>
        </w:r>
      </w:del>
      <w:ins w:id="353" w:author="Diāna Bērziņa" w:date="2026-03-10T17:04:00Z" w16du:dateUtc="2026-03-10T15:04:00Z">
        <w:r w:rsidR="005C1EAF" w:rsidRPr="00AB1B7A">
          <w:rPr>
            <w:rFonts w:ascii="Times New Roman" w:hAnsi="Times New Roman" w:cs="Times New Roman"/>
            <w:sz w:val="24"/>
            <w:szCs w:val="24"/>
          </w:rPr>
          <w:t>Š</w:t>
        </w:r>
      </w:ins>
      <w:r w:rsidR="00271859" w:rsidRPr="00AB1B7A">
        <w:rPr>
          <w:rFonts w:ascii="Times New Roman" w:hAnsi="Times New Roman" w:cs="Times New Roman"/>
          <w:sz w:val="24"/>
          <w:szCs w:val="24"/>
        </w:rPr>
        <w:t>o noteikumu 2. pielikumā noteikt</w:t>
      </w:r>
      <w:ins w:id="354" w:author="Diāna Bērziņa" w:date="2026-03-10T17:08:00Z" w16du:dateUtc="2026-03-10T15:08:00Z">
        <w:r w:rsidR="005A00BD" w:rsidRPr="00AB1B7A">
          <w:rPr>
            <w:rFonts w:ascii="Times New Roman" w:hAnsi="Times New Roman" w:cs="Times New Roman"/>
            <w:sz w:val="24"/>
            <w:szCs w:val="24"/>
          </w:rPr>
          <w:t>o</w:t>
        </w:r>
      </w:ins>
      <w:del w:id="355" w:author="Diāna Bērziņa" w:date="2026-03-10T17:08:00Z" w16du:dateUtc="2026-03-10T15:08:00Z">
        <w:r w:rsidR="00271859" w:rsidRPr="00AB1B7A" w:rsidDel="005A00BD">
          <w:rPr>
            <w:rFonts w:ascii="Times New Roman" w:hAnsi="Times New Roman" w:cs="Times New Roman"/>
            <w:sz w:val="24"/>
            <w:szCs w:val="24"/>
          </w:rPr>
          <w:delText>ais</w:delText>
        </w:r>
      </w:del>
      <w:r w:rsidR="00271859" w:rsidRPr="00AB1B7A">
        <w:rPr>
          <w:rFonts w:ascii="Times New Roman" w:hAnsi="Times New Roman" w:cs="Times New Roman"/>
          <w:sz w:val="24"/>
          <w:szCs w:val="24"/>
        </w:rPr>
        <w:t xml:space="preserve"> krātuves jaudas</w:t>
      </w:r>
      <w:ins w:id="356" w:author="Diāna Bērziņa" w:date="2026-03-10T17:08:00Z" w16du:dateUtc="2026-03-10T15:08:00Z">
        <w:r w:rsidR="005A00BD" w:rsidRPr="00AB1B7A">
          <w:rPr>
            <w:rFonts w:ascii="Times New Roman" w:hAnsi="Times New Roman" w:cs="Times New Roman"/>
            <w:sz w:val="24"/>
            <w:szCs w:val="24"/>
          </w:rPr>
          <w:t xml:space="preserve"> produktu </w:t>
        </w:r>
        <w:r w:rsidR="00D54B98" w:rsidRPr="00AB1B7A">
          <w:rPr>
            <w:rFonts w:ascii="Times New Roman" w:hAnsi="Times New Roman" w:cs="Times New Roman"/>
            <w:sz w:val="24"/>
            <w:szCs w:val="24"/>
          </w:rPr>
          <w:t>izsol</w:t>
        </w:r>
        <w:del w:id="357" w:author="Elza Bergmane" w:date="2026-04-01T08:11:00Z" w16du:dateUtc="2026-04-01T08:11:48Z">
          <w:r w:rsidR="00D54B98" w:rsidRPr="00AB1B7A">
            <w:rPr>
              <w:rFonts w:ascii="Times New Roman" w:hAnsi="Times New Roman" w:cs="Times New Roman"/>
              <w:sz w:val="24"/>
              <w:szCs w:val="24"/>
            </w:rPr>
            <w:delText>e</w:delText>
          </w:r>
        </w:del>
      </w:ins>
      <w:ins w:id="358" w:author="Elza Bergmane" w:date="2026-04-01T08:11:00Z" w16du:dateUtc="2026-04-01T08:11:48Z">
        <w:r w:rsidR="0CB76B30" w:rsidRPr="00AB1B7A">
          <w:rPr>
            <w:rFonts w:ascii="Times New Roman" w:hAnsi="Times New Roman" w:cs="Times New Roman"/>
            <w:sz w:val="24"/>
            <w:szCs w:val="24"/>
          </w:rPr>
          <w:t>i</w:t>
        </w:r>
      </w:ins>
      <w:ins w:id="359" w:author="Diāna Bērziņa" w:date="2026-03-10T17:08:00Z" w16du:dateUtc="2026-03-10T15:08:00Z">
        <w:r w:rsidR="00D54B98" w:rsidRPr="00AB1B7A">
          <w:rPr>
            <w:rFonts w:ascii="Times New Roman" w:hAnsi="Times New Roman" w:cs="Times New Roman"/>
            <w:sz w:val="24"/>
            <w:szCs w:val="24"/>
          </w:rPr>
          <w:t xml:space="preserve"> </w:t>
        </w:r>
        <w:del w:id="360" w:author="Elza Bergmane" w:date="2026-04-01T08:11:00Z" w16du:dateUtc="2026-04-01T08:11:51Z">
          <w:r w:rsidR="00D54B98" w:rsidRPr="00AB1B7A">
            <w:rPr>
              <w:rFonts w:ascii="Times New Roman" w:hAnsi="Times New Roman" w:cs="Times New Roman"/>
              <w:sz w:val="24"/>
              <w:szCs w:val="24"/>
            </w:rPr>
            <w:delText>tiek</w:delText>
          </w:r>
        </w:del>
        <w:del w:id="361" w:author="Elza Bergmane" w:date="2026-04-01T08:11:00Z" w16du:dateUtc="2026-04-01T08:11:52Z">
          <w:r w:rsidR="00D54B98" w:rsidRPr="00AB1B7A">
            <w:rPr>
              <w:rFonts w:ascii="Times New Roman" w:hAnsi="Times New Roman" w:cs="Times New Roman"/>
              <w:sz w:val="24"/>
              <w:szCs w:val="24"/>
            </w:rPr>
            <w:delText xml:space="preserve"> </w:delText>
          </w:r>
        </w:del>
        <w:r w:rsidR="00D54B98" w:rsidRPr="00AB1B7A">
          <w:rPr>
            <w:rFonts w:ascii="Times New Roman" w:hAnsi="Times New Roman" w:cs="Times New Roman"/>
            <w:sz w:val="24"/>
            <w:szCs w:val="24"/>
          </w:rPr>
          <w:t>organizē</w:t>
        </w:r>
        <w:del w:id="362" w:author="Elza Bergmane" w:date="2026-04-01T08:11:00Z" w16du:dateUtc="2026-04-01T08:11:54Z">
          <w:r w:rsidR="00D54B98" w:rsidRPr="00AB1B7A">
            <w:rPr>
              <w:rFonts w:ascii="Times New Roman" w:hAnsi="Times New Roman" w:cs="Times New Roman"/>
              <w:sz w:val="24"/>
              <w:szCs w:val="24"/>
            </w:rPr>
            <w:delText>ta</w:delText>
          </w:r>
        </w:del>
        <w:r w:rsidR="005748E0" w:rsidRPr="00AB1B7A">
          <w:rPr>
            <w:rFonts w:ascii="Times New Roman" w:hAnsi="Times New Roman" w:cs="Times New Roman"/>
            <w:sz w:val="24"/>
            <w:szCs w:val="24"/>
          </w:rPr>
          <w:t xml:space="preserve"> šādā kārtībā</w:t>
        </w:r>
      </w:ins>
      <w:del w:id="363" w:author="Diāna Bērziņa" w:date="2026-03-10T17:08:00Z" w16du:dateUtc="2026-03-10T15:08:00Z">
        <w:r w:rsidR="00271859" w:rsidRPr="00AB1B7A" w:rsidDel="005748E0">
          <w:rPr>
            <w:rFonts w:ascii="Times New Roman" w:hAnsi="Times New Roman" w:cs="Times New Roman"/>
            <w:sz w:val="24"/>
            <w:szCs w:val="24"/>
          </w:rPr>
          <w:delText xml:space="preserve"> rezervēšanas veids ir izsoles procedūra</w:delText>
        </w:r>
      </w:del>
      <w:r w:rsidR="00271859" w:rsidRPr="00AB1B7A">
        <w:rPr>
          <w:rFonts w:ascii="Times New Roman" w:hAnsi="Times New Roman" w:cs="Times New Roman"/>
          <w:sz w:val="24"/>
          <w:szCs w:val="24"/>
        </w:rPr>
        <w:t>:</w:t>
      </w:r>
    </w:p>
    <w:p w14:paraId="705BE831" w14:textId="17FBEB68" w:rsidR="003D53B7" w:rsidRPr="003D53B7" w:rsidRDefault="6912F5D2" w:rsidP="003D53B7">
      <w:pPr>
        <w:jc w:val="both"/>
        <w:rPr>
          <w:rFonts w:ascii="Times New Roman" w:hAnsi="Times New Roman" w:cs="Times New Roman"/>
          <w:sz w:val="24"/>
          <w:szCs w:val="24"/>
        </w:rPr>
      </w:pPr>
      <w:r w:rsidRPr="7106685E">
        <w:rPr>
          <w:rFonts w:ascii="Times New Roman" w:hAnsi="Times New Roman" w:cs="Times New Roman"/>
          <w:sz w:val="24"/>
          <w:szCs w:val="24"/>
        </w:rPr>
        <w:t>2</w:t>
      </w:r>
      <w:ins w:id="364" w:author="Diāna Bērziņa" w:date="2026-01-28T10:20:00Z" w16du:dateUtc="2026-01-28T08:20:00Z">
        <w:r w:rsidR="008A1730">
          <w:rPr>
            <w:rFonts w:ascii="Times New Roman" w:hAnsi="Times New Roman" w:cs="Times New Roman"/>
            <w:sz w:val="24"/>
            <w:szCs w:val="24"/>
          </w:rPr>
          <w:t>2</w:t>
        </w:r>
      </w:ins>
      <w:del w:id="365" w:author="Diāna Bērziņa" w:date="2026-01-28T10:20:00Z" w16du:dateUtc="2026-01-28T08:20:00Z">
        <w:r w:rsidRPr="7106685E" w:rsidDel="008A1730">
          <w:rPr>
            <w:rFonts w:ascii="Times New Roman" w:hAnsi="Times New Roman" w:cs="Times New Roman"/>
            <w:sz w:val="24"/>
            <w:szCs w:val="24"/>
          </w:rPr>
          <w:delText>4</w:delText>
        </w:r>
      </w:del>
      <w:r w:rsidRPr="7106685E">
        <w:rPr>
          <w:rFonts w:ascii="Times New Roman" w:hAnsi="Times New Roman" w:cs="Times New Roman"/>
          <w:sz w:val="24"/>
          <w:szCs w:val="24"/>
        </w:rPr>
        <w:t xml:space="preserve">.1. sistēmas operators </w:t>
      </w:r>
      <w:del w:id="366" w:author="Author">
        <w:r w:rsidR="003D53B7" w:rsidRPr="7106685E" w:rsidDel="6912F5D2">
          <w:rPr>
            <w:rFonts w:ascii="Times New Roman" w:hAnsi="Times New Roman" w:cs="Times New Roman"/>
            <w:sz w:val="24"/>
            <w:szCs w:val="24"/>
          </w:rPr>
          <w:delText xml:space="preserve">līdz katra kalendārā gada 10.janvārim, bet </w:delText>
        </w:r>
      </w:del>
      <w:r w:rsidR="003D53B7" w:rsidRPr="7106685E">
        <w:rPr>
          <w:rFonts w:ascii="Times New Roman" w:hAnsi="Times New Roman" w:cs="Times New Roman"/>
          <w:sz w:val="24"/>
          <w:szCs w:val="24"/>
        </w:rPr>
        <w:t>ne vēlāk kā mēnesi pirms pirmās nākamā krātuves cikla krātuves jaudas</w:t>
      </w:r>
      <w:ins w:id="367" w:author="Diāna Bērziņa" w:date="2026-01-28T11:11:00Z" w16du:dateUtc="2026-01-28T09:11:00Z">
        <w:r w:rsidR="00E11C4A">
          <w:rPr>
            <w:rFonts w:ascii="Times New Roman" w:hAnsi="Times New Roman" w:cs="Times New Roman"/>
            <w:sz w:val="24"/>
            <w:szCs w:val="24"/>
          </w:rPr>
          <w:t xml:space="preserve"> produkta</w:t>
        </w:r>
      </w:ins>
      <w:r w:rsidR="003D53B7" w:rsidRPr="7106685E">
        <w:rPr>
          <w:rFonts w:ascii="Times New Roman" w:hAnsi="Times New Roman" w:cs="Times New Roman"/>
          <w:sz w:val="24"/>
          <w:szCs w:val="24"/>
        </w:rPr>
        <w:t xml:space="preserve"> izsoles</w:t>
      </w:r>
      <w:r w:rsidRPr="7106685E">
        <w:rPr>
          <w:rFonts w:ascii="Times New Roman" w:hAnsi="Times New Roman" w:cs="Times New Roman"/>
          <w:sz w:val="24"/>
          <w:szCs w:val="24"/>
        </w:rPr>
        <w:t xml:space="preserve"> publicē savā tīmekļvietnē </w:t>
      </w:r>
      <w:del w:id="368" w:author="Author">
        <w:r w:rsidR="003D53B7" w:rsidRPr="7106685E" w:rsidDel="6912F5D2">
          <w:rPr>
            <w:rFonts w:ascii="Times New Roman" w:hAnsi="Times New Roman" w:cs="Times New Roman"/>
            <w:sz w:val="24"/>
            <w:szCs w:val="24"/>
          </w:rPr>
          <w:delText>ar regulatoru saskaņotu</w:delText>
        </w:r>
      </w:del>
      <w:r w:rsidRPr="7106685E">
        <w:rPr>
          <w:rFonts w:ascii="Times New Roman" w:hAnsi="Times New Roman" w:cs="Times New Roman"/>
          <w:sz w:val="24"/>
          <w:szCs w:val="24"/>
        </w:rPr>
        <w:t xml:space="preserve"> </w:t>
      </w:r>
      <w:del w:id="369" w:author="Author">
        <w:r w:rsidR="003D53B7" w:rsidRPr="7106685E" w:rsidDel="6912F5D2">
          <w:rPr>
            <w:rFonts w:ascii="Times New Roman" w:hAnsi="Times New Roman" w:cs="Times New Roman"/>
            <w:sz w:val="24"/>
            <w:szCs w:val="24"/>
          </w:rPr>
          <w:delText>informāciju</w:delText>
        </w:r>
      </w:del>
      <w:ins w:id="370" w:author="Author">
        <w:r w:rsidR="6643433B" w:rsidRPr="7106685E">
          <w:rPr>
            <w:rFonts w:ascii="Times New Roman" w:hAnsi="Times New Roman" w:cs="Times New Roman"/>
            <w:sz w:val="24"/>
            <w:szCs w:val="24"/>
          </w:rPr>
          <w:t>izsoļu kalendāru</w:t>
        </w:r>
      </w:ins>
      <w:r w:rsidRPr="7106685E">
        <w:rPr>
          <w:rFonts w:ascii="Times New Roman" w:hAnsi="Times New Roman" w:cs="Times New Roman"/>
          <w:sz w:val="24"/>
          <w:szCs w:val="24"/>
        </w:rPr>
        <w:t xml:space="preserve"> par </w:t>
      </w:r>
      <w:del w:id="371" w:author="Author">
        <w:r w:rsidR="003D53B7" w:rsidRPr="7106685E" w:rsidDel="6912F5D2">
          <w:rPr>
            <w:rFonts w:ascii="Times New Roman" w:hAnsi="Times New Roman" w:cs="Times New Roman"/>
            <w:sz w:val="24"/>
            <w:szCs w:val="24"/>
          </w:rPr>
          <w:delText>visām</w:delText>
        </w:r>
      </w:del>
      <w:del w:id="372" w:author="Diāna Bērziņa" w:date="2026-01-28T11:46:00Z" w16du:dateUtc="2026-01-28T09:46:00Z">
        <w:r w:rsidRPr="7106685E" w:rsidDel="006127B4">
          <w:rPr>
            <w:rFonts w:ascii="Times New Roman" w:hAnsi="Times New Roman" w:cs="Times New Roman"/>
            <w:sz w:val="24"/>
            <w:szCs w:val="24"/>
          </w:rPr>
          <w:delText xml:space="preserve"> </w:delText>
        </w:r>
      </w:del>
      <w:r w:rsidRPr="7106685E">
        <w:rPr>
          <w:rFonts w:ascii="Times New Roman" w:hAnsi="Times New Roman" w:cs="Times New Roman"/>
          <w:sz w:val="24"/>
          <w:szCs w:val="24"/>
        </w:rPr>
        <w:t>krātuves</w:t>
      </w:r>
      <w:del w:id="373" w:author="Diāna Bērziņa" w:date="2026-01-28T11:46:00Z" w16du:dateUtc="2026-01-28T09:46:00Z">
        <w:r w:rsidRPr="7106685E" w:rsidDel="006127B4">
          <w:rPr>
            <w:rFonts w:ascii="Times New Roman" w:hAnsi="Times New Roman" w:cs="Times New Roman"/>
            <w:sz w:val="24"/>
            <w:szCs w:val="24"/>
          </w:rPr>
          <w:delText xml:space="preserve"> </w:delText>
        </w:r>
      </w:del>
      <w:del w:id="374" w:author="Author">
        <w:r w:rsidR="003D53B7" w:rsidRPr="7106685E" w:rsidDel="6912F5D2">
          <w:rPr>
            <w:rFonts w:ascii="Times New Roman" w:hAnsi="Times New Roman" w:cs="Times New Roman"/>
            <w:sz w:val="24"/>
            <w:szCs w:val="24"/>
          </w:rPr>
          <w:delText>jaudas izsolēm</w:delText>
        </w:r>
      </w:del>
      <w:r w:rsidRPr="7106685E">
        <w:rPr>
          <w:rFonts w:ascii="Times New Roman" w:hAnsi="Times New Roman" w:cs="Times New Roman"/>
          <w:sz w:val="24"/>
          <w:szCs w:val="24"/>
        </w:rPr>
        <w:t xml:space="preserve"> jaudas produkt</w:t>
      </w:r>
      <w:ins w:id="375" w:author="Author">
        <w:r w:rsidR="2950F9D0" w:rsidRPr="7106685E">
          <w:rPr>
            <w:rFonts w:ascii="Times New Roman" w:hAnsi="Times New Roman" w:cs="Times New Roman"/>
            <w:sz w:val="24"/>
            <w:szCs w:val="24"/>
          </w:rPr>
          <w:t>u izsolēm</w:t>
        </w:r>
      </w:ins>
      <w:del w:id="376" w:author="Author">
        <w:r w:rsidR="003D53B7" w:rsidRPr="7106685E" w:rsidDel="6912F5D2">
          <w:rPr>
            <w:rFonts w:ascii="Times New Roman" w:hAnsi="Times New Roman" w:cs="Times New Roman"/>
            <w:sz w:val="24"/>
            <w:szCs w:val="24"/>
          </w:rPr>
          <w:delText>iem</w:delText>
        </w:r>
      </w:del>
      <w:r w:rsidRPr="7106685E">
        <w:rPr>
          <w:rFonts w:ascii="Times New Roman" w:hAnsi="Times New Roman" w:cs="Times New Roman"/>
          <w:sz w:val="24"/>
          <w:szCs w:val="24"/>
        </w:rPr>
        <w:t xml:space="preserve">, kuru izmantošanas perioda sākums ir nākamais krātuves cikls, norādot </w:t>
      </w:r>
      <w:ins w:id="377" w:author="Diāna Bērziņa" w:date="2026-02-18T11:39:00Z" w16du:dateUtc="2026-02-18T09:39:00Z">
        <w:r w:rsidR="00BC5933">
          <w:rPr>
            <w:rFonts w:ascii="Times New Roman" w:hAnsi="Times New Roman" w:cs="Times New Roman"/>
            <w:sz w:val="24"/>
            <w:szCs w:val="24"/>
          </w:rPr>
          <w:t xml:space="preserve">izsolāmos </w:t>
        </w:r>
      </w:ins>
      <w:r w:rsidRPr="7106685E">
        <w:rPr>
          <w:rFonts w:ascii="Times New Roman" w:hAnsi="Times New Roman" w:cs="Times New Roman"/>
          <w:sz w:val="24"/>
          <w:szCs w:val="24"/>
        </w:rPr>
        <w:t>krātuves jaudas</w:t>
      </w:r>
      <w:ins w:id="378" w:author="Diāna Bērziņa" w:date="2026-01-28T11:12:00Z" w16du:dateUtc="2026-01-28T09:12:00Z">
        <w:r w:rsidR="00E4187F">
          <w:rPr>
            <w:rFonts w:ascii="Times New Roman" w:hAnsi="Times New Roman" w:cs="Times New Roman"/>
            <w:sz w:val="24"/>
            <w:szCs w:val="24"/>
          </w:rPr>
          <w:t xml:space="preserve"> produktu</w:t>
        </w:r>
        <w:r w:rsidR="00E67FE2">
          <w:rPr>
            <w:rFonts w:ascii="Times New Roman" w:hAnsi="Times New Roman" w:cs="Times New Roman"/>
            <w:sz w:val="24"/>
            <w:szCs w:val="24"/>
          </w:rPr>
          <w:t>s un to</w:t>
        </w:r>
      </w:ins>
      <w:r w:rsidRPr="7106685E">
        <w:rPr>
          <w:rFonts w:ascii="Times New Roman" w:hAnsi="Times New Roman" w:cs="Times New Roman"/>
          <w:sz w:val="24"/>
          <w:szCs w:val="24"/>
        </w:rPr>
        <w:t xml:space="preserve"> izsoļu norises laiku</w:t>
      </w:r>
      <w:del w:id="379" w:author="Diāna Bērziņa" w:date="2026-01-28T11:13:00Z" w16du:dateUtc="2026-01-28T09:13:00Z">
        <w:r w:rsidRPr="7106685E" w:rsidDel="00653E9D">
          <w:rPr>
            <w:rFonts w:ascii="Times New Roman" w:hAnsi="Times New Roman" w:cs="Times New Roman"/>
            <w:sz w:val="24"/>
            <w:szCs w:val="24"/>
          </w:rPr>
          <w:delText xml:space="preserve"> un krātuves jaudas produktus, uz kuriem krātuves jaudas izsoles attiecas</w:delText>
        </w:r>
      </w:del>
      <w:r w:rsidRPr="7106685E">
        <w:rPr>
          <w:rFonts w:ascii="Times New Roman" w:hAnsi="Times New Roman" w:cs="Times New Roman"/>
          <w:sz w:val="24"/>
          <w:szCs w:val="24"/>
        </w:rPr>
        <w:t>;</w:t>
      </w:r>
    </w:p>
    <w:p w14:paraId="3AD9184A" w14:textId="77777777" w:rsidR="00987EE1" w:rsidRDefault="0785450D" w:rsidP="003D53B7">
      <w:pPr>
        <w:jc w:val="both"/>
        <w:rPr>
          <w:ins w:id="380" w:author="Diāna Bērziņa" w:date="2026-04-01T18:06:00Z" w16du:dateUtc="2026-04-01T15:06:00Z"/>
          <w:rFonts w:ascii="Times New Roman" w:hAnsi="Times New Roman" w:cs="Times New Roman"/>
          <w:sz w:val="24"/>
          <w:szCs w:val="24"/>
        </w:rPr>
      </w:pPr>
      <w:r w:rsidRPr="0BD907DF">
        <w:rPr>
          <w:rFonts w:ascii="Times New Roman" w:hAnsi="Times New Roman" w:cs="Times New Roman"/>
          <w:sz w:val="24"/>
          <w:szCs w:val="24"/>
        </w:rPr>
        <w:t>2</w:t>
      </w:r>
      <w:ins w:id="381" w:author="Diāna Bērziņa" w:date="2026-01-28T10:20:00Z" w16du:dateUtc="2026-01-28T08:20:00Z">
        <w:r w:rsidR="008A1730">
          <w:rPr>
            <w:rFonts w:ascii="Times New Roman" w:hAnsi="Times New Roman" w:cs="Times New Roman"/>
            <w:sz w:val="24"/>
            <w:szCs w:val="24"/>
          </w:rPr>
          <w:t>2</w:t>
        </w:r>
      </w:ins>
      <w:del w:id="382" w:author="Diāna Bērziņa" w:date="2026-01-28T10:20:00Z" w16du:dateUtc="2026-01-28T08:20:00Z">
        <w:r w:rsidRPr="0BD907DF" w:rsidDel="008A1730">
          <w:rPr>
            <w:rFonts w:ascii="Times New Roman" w:hAnsi="Times New Roman" w:cs="Times New Roman"/>
            <w:sz w:val="24"/>
            <w:szCs w:val="24"/>
          </w:rPr>
          <w:delText>4</w:delText>
        </w:r>
      </w:del>
      <w:r w:rsidRPr="0BD907DF">
        <w:rPr>
          <w:rFonts w:ascii="Times New Roman" w:hAnsi="Times New Roman" w:cs="Times New Roman"/>
          <w:sz w:val="24"/>
          <w:szCs w:val="24"/>
        </w:rPr>
        <w:t>.2.</w:t>
      </w:r>
      <w:r w:rsidR="003C6616">
        <w:rPr>
          <w:rFonts w:ascii="Times New Roman" w:hAnsi="Times New Roman" w:cs="Times New Roman"/>
          <w:sz w:val="24"/>
          <w:szCs w:val="24"/>
        </w:rPr>
        <w:t> </w:t>
      </w:r>
      <w:r w:rsidRPr="0BD907DF">
        <w:rPr>
          <w:rFonts w:ascii="Times New Roman" w:hAnsi="Times New Roman" w:cs="Times New Roman"/>
          <w:sz w:val="24"/>
          <w:szCs w:val="24"/>
        </w:rPr>
        <w:t xml:space="preserve">sistēmas operators krātuves jaudas </w:t>
      </w:r>
      <w:ins w:id="383" w:author="Diāna Bērziņa" w:date="2026-01-28T11:17:00Z" w16du:dateUtc="2026-01-28T09:17:00Z">
        <w:r w:rsidR="00B06E3A">
          <w:rPr>
            <w:rFonts w:ascii="Times New Roman" w:hAnsi="Times New Roman" w:cs="Times New Roman"/>
            <w:sz w:val="24"/>
            <w:szCs w:val="24"/>
          </w:rPr>
          <w:t xml:space="preserve">produkta </w:t>
        </w:r>
      </w:ins>
      <w:r w:rsidRPr="0BD907DF">
        <w:rPr>
          <w:rFonts w:ascii="Times New Roman" w:hAnsi="Times New Roman" w:cs="Times New Roman"/>
          <w:sz w:val="24"/>
          <w:szCs w:val="24"/>
        </w:rPr>
        <w:t>izsoles nolikumu, kurā norāda izsoles ietvaros jaudas produktam attiecīgā krātuves ciklā maksimāli pieejamo krātuves jaudas apjomu</w:t>
      </w:r>
      <w:del w:id="384" w:author="Diāna Bērziņa" w:date="2026-01-28T11:19:00Z" w16du:dateUtc="2026-01-28T09:19:00Z">
        <w:r w:rsidRPr="0BD907DF" w:rsidDel="005E6341">
          <w:rPr>
            <w:rFonts w:ascii="Times New Roman" w:hAnsi="Times New Roman" w:cs="Times New Roman"/>
            <w:sz w:val="24"/>
            <w:szCs w:val="24"/>
          </w:rPr>
          <w:delText xml:space="preserve"> </w:delText>
        </w:r>
      </w:del>
      <w:del w:id="385" w:author="Author">
        <w:r w:rsidR="2712DBD9" w:rsidRPr="0BD907DF" w:rsidDel="2E309960">
          <w:rPr>
            <w:rFonts w:ascii="Times New Roman" w:hAnsi="Times New Roman" w:cs="Times New Roman"/>
            <w:sz w:val="24"/>
            <w:szCs w:val="24"/>
          </w:rPr>
          <w:delText>un kurš saskaņots ar regulatoru,</w:delText>
        </w:r>
      </w:del>
      <w:del w:id="386" w:author="Diāna Bērziņa" w:date="2026-01-28T11:19:00Z" w16du:dateUtc="2026-01-28T09:19:00Z">
        <w:r w:rsidRPr="0BD907DF" w:rsidDel="005E6341">
          <w:rPr>
            <w:rFonts w:ascii="Times New Roman" w:hAnsi="Times New Roman" w:cs="Times New Roman"/>
            <w:sz w:val="24"/>
            <w:szCs w:val="24"/>
          </w:rPr>
          <w:delText xml:space="preserve"> </w:delText>
        </w:r>
      </w:del>
      <w:del w:id="387" w:author="Diāna Bērziņa" w:date="2025-12-16T10:08:00Z" w16du:dateUtc="2025-12-16T08:08:00Z">
        <w:r w:rsidRPr="0BD907DF" w:rsidDel="0081719D">
          <w:rPr>
            <w:rFonts w:ascii="Times New Roman" w:hAnsi="Times New Roman" w:cs="Times New Roman"/>
            <w:sz w:val="24"/>
            <w:szCs w:val="24"/>
          </w:rPr>
          <w:delText>vai informāciju par krātuves jaudas izsoles atcelšanu, ja iestājas kāds no šo noteikumu 24.</w:delText>
        </w:r>
        <w:r w:rsidR="2712DBD9" w:rsidRPr="0BD907DF" w:rsidDel="0081719D">
          <w:rPr>
            <w:rFonts w:ascii="Times New Roman" w:hAnsi="Times New Roman" w:cs="Times New Roman"/>
            <w:sz w:val="24"/>
            <w:szCs w:val="24"/>
            <w:vertAlign w:val="superscript"/>
          </w:rPr>
          <w:delText>1</w:delText>
        </w:r>
      </w:del>
      <w:ins w:id="388" w:author="Author">
        <w:del w:id="389" w:author="Diāna Bērziņa" w:date="2025-12-16T10:08:00Z" w16du:dateUtc="2025-12-16T08:08:00Z">
          <w:r w:rsidR="0D62143F" w:rsidRPr="0BD907DF" w:rsidDel="0081719D">
            <w:rPr>
              <w:rFonts w:ascii="Times New Roman" w:hAnsi="Times New Roman" w:cs="Times New Roman"/>
              <w:sz w:val="24"/>
              <w:szCs w:val="24"/>
              <w:vertAlign w:val="superscript"/>
            </w:rPr>
            <w:delText> </w:delText>
          </w:r>
        </w:del>
      </w:ins>
      <w:del w:id="390" w:author="Diāna Bērziņa" w:date="2025-12-16T10:08:00Z" w16du:dateUtc="2025-12-16T08:08:00Z">
        <w:r w:rsidRPr="0BD907DF" w:rsidDel="0081719D">
          <w:rPr>
            <w:rFonts w:ascii="Times New Roman" w:hAnsi="Times New Roman" w:cs="Times New Roman"/>
            <w:sz w:val="24"/>
            <w:szCs w:val="24"/>
          </w:rPr>
          <w:delText>punktā noteiktajiem apstākļiem</w:delText>
        </w:r>
      </w:del>
      <w:r w:rsidRPr="0BD907DF">
        <w:rPr>
          <w:rFonts w:ascii="Times New Roman" w:hAnsi="Times New Roman" w:cs="Times New Roman"/>
          <w:sz w:val="24"/>
          <w:szCs w:val="24"/>
        </w:rPr>
        <w:t>, publicē savā tīmekļvietnē ne vēlāk kā piecas darba dienas pirms noteiktā</w:t>
      </w:r>
      <w:ins w:id="391" w:author="Diāna Bērziņa" w:date="2026-01-28T11:20:00Z" w16du:dateUtc="2026-01-28T09:20:00Z">
        <w:r w:rsidR="0031740A">
          <w:rPr>
            <w:rFonts w:ascii="Times New Roman" w:hAnsi="Times New Roman" w:cs="Times New Roman"/>
            <w:sz w:val="24"/>
            <w:szCs w:val="24"/>
          </w:rPr>
          <w:t>s</w:t>
        </w:r>
      </w:ins>
      <w:r w:rsidRPr="0BD907DF">
        <w:rPr>
          <w:rFonts w:ascii="Times New Roman" w:hAnsi="Times New Roman" w:cs="Times New Roman"/>
          <w:sz w:val="24"/>
          <w:szCs w:val="24"/>
        </w:rPr>
        <w:t xml:space="preserve"> izsoles sākuma</w:t>
      </w:r>
      <w:ins w:id="392" w:author="Diāna Bērziņa" w:date="2026-04-01T18:06:00Z" w16du:dateUtc="2026-04-01T15:06:00Z">
        <w:r w:rsidR="00987EE1">
          <w:rPr>
            <w:rFonts w:ascii="Times New Roman" w:hAnsi="Times New Roman" w:cs="Times New Roman"/>
            <w:sz w:val="24"/>
            <w:szCs w:val="24"/>
          </w:rPr>
          <w:t>.</w:t>
        </w:r>
      </w:ins>
    </w:p>
    <w:p w14:paraId="10E79E35" w14:textId="5EA575AC" w:rsidR="003D53B7" w:rsidRPr="003D53B7" w:rsidRDefault="00987EE1" w:rsidP="003D53B7">
      <w:pPr>
        <w:jc w:val="both"/>
        <w:rPr>
          <w:rFonts w:ascii="Times New Roman" w:hAnsi="Times New Roman" w:cs="Times New Roman"/>
          <w:sz w:val="24"/>
          <w:szCs w:val="24"/>
        </w:rPr>
      </w:pPr>
      <w:ins w:id="393" w:author="Diāna Bērziņa" w:date="2026-04-01T18:06:00Z" w16du:dateUtc="2026-04-01T15:06:00Z">
        <w:r w:rsidRPr="00767243">
          <w:rPr>
            <w:rFonts w:ascii="Times New Roman" w:hAnsi="Times New Roman" w:cs="Times New Roman"/>
            <w:sz w:val="24"/>
            <w:szCs w:val="24"/>
          </w:rPr>
          <w:t>22.3.</w:t>
        </w:r>
      </w:ins>
      <w:r w:rsidR="00767243">
        <w:rPr>
          <w:rFonts w:ascii="Times New Roman" w:hAnsi="Times New Roman" w:cs="Times New Roman"/>
          <w:sz w:val="24"/>
          <w:szCs w:val="24"/>
        </w:rPr>
        <w:t> </w:t>
      </w:r>
      <w:ins w:id="394" w:author="Diāna Bērziņa" w:date="2026-04-01T18:06:00Z" w16du:dateUtc="2026-04-01T15:06:00Z">
        <w:r w:rsidR="00DE3209" w:rsidRPr="00767243">
          <w:rPr>
            <w:rFonts w:ascii="Times New Roman" w:hAnsi="Times New Roman" w:cs="Times New Roman"/>
            <w:sz w:val="24"/>
            <w:szCs w:val="24"/>
          </w:rPr>
          <w:t>s</w:t>
        </w:r>
        <w:r w:rsidRPr="00767243">
          <w:rPr>
            <w:rFonts w:ascii="Times New Roman" w:hAnsi="Times New Roman" w:cs="Times New Roman"/>
            <w:sz w:val="24"/>
            <w:szCs w:val="24"/>
          </w:rPr>
          <w:t>istēmas operators iz</w:t>
        </w:r>
        <w:r w:rsidR="00DE3209" w:rsidRPr="00767243">
          <w:rPr>
            <w:rFonts w:ascii="Times New Roman" w:hAnsi="Times New Roman" w:cs="Times New Roman"/>
            <w:sz w:val="24"/>
            <w:szCs w:val="24"/>
          </w:rPr>
          <w:t>s</w:t>
        </w:r>
        <w:r w:rsidRPr="00767243">
          <w:rPr>
            <w:rFonts w:ascii="Times New Roman" w:hAnsi="Times New Roman" w:cs="Times New Roman"/>
            <w:sz w:val="24"/>
            <w:szCs w:val="24"/>
          </w:rPr>
          <w:t xml:space="preserve">oles nolikumā var </w:t>
        </w:r>
      </w:ins>
      <w:ins w:id="395" w:author="Diāna Bērziņa" w:date="2026-04-01T18:07:00Z" w16du:dateUtc="2026-04-01T15:07:00Z">
        <w:r w:rsidR="00DE3209" w:rsidRPr="00767243">
          <w:rPr>
            <w:rFonts w:ascii="Times New Roman" w:hAnsi="Times New Roman" w:cs="Times New Roman"/>
            <w:sz w:val="24"/>
            <w:szCs w:val="24"/>
          </w:rPr>
          <w:t xml:space="preserve">noteikt </w:t>
        </w:r>
      </w:ins>
      <w:ins w:id="396" w:author="Diāna Bērziņa" w:date="2026-04-01T18:08:00Z" w16du:dateUtc="2026-04-01T15:08:00Z">
        <w:r w:rsidR="00682AE7" w:rsidRPr="00767243">
          <w:rPr>
            <w:rFonts w:ascii="Times New Roman" w:hAnsi="Times New Roman" w:cs="Times New Roman"/>
            <w:sz w:val="24"/>
            <w:szCs w:val="24"/>
          </w:rPr>
          <w:t>izsoles</w:t>
        </w:r>
      </w:ins>
      <w:ins w:id="397" w:author="Diāna Bērziņa" w:date="2026-04-01T18:07:00Z" w16du:dateUtc="2026-04-01T15:07:00Z">
        <w:r w:rsidR="001A57C5" w:rsidRPr="00767243">
          <w:rPr>
            <w:rFonts w:ascii="Times New Roman" w:hAnsi="Times New Roman" w:cs="Times New Roman"/>
            <w:sz w:val="24"/>
            <w:szCs w:val="24"/>
          </w:rPr>
          <w:t xml:space="preserve"> nodrošin</w:t>
        </w:r>
        <w:r w:rsidR="00705222" w:rsidRPr="00767243">
          <w:rPr>
            <w:rFonts w:ascii="Times New Roman" w:hAnsi="Times New Roman" w:cs="Times New Roman"/>
            <w:sz w:val="24"/>
            <w:szCs w:val="24"/>
          </w:rPr>
          <w:t xml:space="preserve">ājumu, kas </w:t>
        </w:r>
      </w:ins>
      <w:ins w:id="398" w:author="Diāna Bērziņa" w:date="2026-04-02T16:54:00Z">
        <w:r w:rsidR="003A730F" w:rsidRPr="00767243">
          <w:rPr>
            <w:rFonts w:ascii="Times New Roman" w:hAnsi="Times New Roman" w:cs="Times New Roman"/>
            <w:sz w:val="24"/>
            <w:szCs w:val="24"/>
          </w:rPr>
          <w:t xml:space="preserve">neveido nepamatotus šķēršļus piekļuvei </w:t>
        </w:r>
      </w:ins>
      <w:ins w:id="399" w:author="Diāna Bērziņa" w:date="2026-04-02T16:54:00Z" w16du:dateUtc="2026-04-02T13:54:00Z">
        <w:r w:rsidR="003A730F" w:rsidRPr="00767243">
          <w:rPr>
            <w:rFonts w:ascii="Times New Roman" w:hAnsi="Times New Roman" w:cs="Times New Roman"/>
            <w:sz w:val="24"/>
            <w:szCs w:val="24"/>
          </w:rPr>
          <w:t>krātuvei</w:t>
        </w:r>
      </w:ins>
      <w:ins w:id="400" w:author="Diāna Bērziņa" w:date="2026-04-02T16:54:00Z">
        <w:r w:rsidR="003A730F" w:rsidRPr="00767243">
          <w:rPr>
            <w:rFonts w:ascii="Times New Roman" w:hAnsi="Times New Roman" w:cs="Times New Roman"/>
            <w:sz w:val="24"/>
            <w:szCs w:val="24"/>
          </w:rPr>
          <w:t xml:space="preserve"> un ir nediskriminējošs, pārredzams un samērīgs</w:t>
        </w:r>
      </w:ins>
      <w:r w:rsidR="0785450D" w:rsidRPr="00767243">
        <w:rPr>
          <w:rFonts w:ascii="Times New Roman" w:hAnsi="Times New Roman" w:cs="Times New Roman"/>
          <w:sz w:val="24"/>
          <w:szCs w:val="24"/>
        </w:rPr>
        <w:t>;</w:t>
      </w:r>
    </w:p>
    <w:p w14:paraId="20AD1B37" w14:textId="4D083D59" w:rsidR="003D53B7" w:rsidRPr="003D53B7" w:rsidRDefault="1C6CE8FB" w:rsidP="003D53B7">
      <w:pPr>
        <w:jc w:val="both"/>
        <w:rPr>
          <w:rFonts w:ascii="Times New Roman" w:hAnsi="Times New Roman" w:cs="Times New Roman"/>
          <w:sz w:val="24"/>
          <w:szCs w:val="24"/>
        </w:rPr>
      </w:pPr>
      <w:r w:rsidRPr="63595A7C">
        <w:rPr>
          <w:rFonts w:ascii="Times New Roman" w:hAnsi="Times New Roman" w:cs="Times New Roman"/>
          <w:sz w:val="24"/>
          <w:szCs w:val="24"/>
        </w:rPr>
        <w:t>2</w:t>
      </w:r>
      <w:ins w:id="401" w:author="Diāna Bērziņa" w:date="2026-01-28T10:20:00Z" w16du:dateUtc="2026-01-28T08:20:00Z">
        <w:r w:rsidR="008A1730">
          <w:rPr>
            <w:rFonts w:ascii="Times New Roman" w:hAnsi="Times New Roman" w:cs="Times New Roman"/>
            <w:sz w:val="24"/>
            <w:szCs w:val="24"/>
          </w:rPr>
          <w:t>2</w:t>
        </w:r>
      </w:ins>
      <w:del w:id="402" w:author="Diāna Bērziņa" w:date="2026-01-28T10:20:00Z" w16du:dateUtc="2026-01-28T08:20:00Z">
        <w:r w:rsidRPr="63595A7C" w:rsidDel="008A1730">
          <w:rPr>
            <w:rFonts w:ascii="Times New Roman" w:hAnsi="Times New Roman" w:cs="Times New Roman"/>
            <w:sz w:val="24"/>
            <w:szCs w:val="24"/>
          </w:rPr>
          <w:delText>4</w:delText>
        </w:r>
      </w:del>
      <w:r w:rsidRPr="63595A7C">
        <w:rPr>
          <w:rFonts w:ascii="Times New Roman" w:hAnsi="Times New Roman" w:cs="Times New Roman"/>
          <w:sz w:val="24"/>
          <w:szCs w:val="24"/>
        </w:rPr>
        <w:t>.</w:t>
      </w:r>
      <w:del w:id="403" w:author="Diāna Bērziņa" w:date="2026-04-09T13:29:00Z" w16du:dateUtc="2026-04-09T10:29:00Z">
        <w:r w:rsidRPr="63595A7C" w:rsidDel="00504DB9">
          <w:rPr>
            <w:rFonts w:ascii="Times New Roman" w:hAnsi="Times New Roman" w:cs="Times New Roman"/>
            <w:sz w:val="24"/>
            <w:szCs w:val="24"/>
          </w:rPr>
          <w:delText>3</w:delText>
        </w:r>
      </w:del>
      <w:ins w:id="404" w:author="Diāna Bērziņa" w:date="2026-04-09T13:29:00Z" w16du:dateUtc="2026-04-09T10:29:00Z">
        <w:r w:rsidR="00504DB9">
          <w:rPr>
            <w:rFonts w:ascii="Times New Roman" w:hAnsi="Times New Roman" w:cs="Times New Roman"/>
            <w:sz w:val="24"/>
            <w:szCs w:val="24"/>
          </w:rPr>
          <w:t>4</w:t>
        </w:r>
      </w:ins>
      <w:r w:rsidRPr="63595A7C">
        <w:rPr>
          <w:rFonts w:ascii="Times New Roman" w:hAnsi="Times New Roman" w:cs="Times New Roman"/>
          <w:sz w:val="24"/>
          <w:szCs w:val="24"/>
        </w:rPr>
        <w:t>.</w:t>
      </w:r>
      <w:r w:rsidR="003C6616">
        <w:rPr>
          <w:rFonts w:ascii="Times New Roman" w:hAnsi="Times New Roman" w:cs="Times New Roman"/>
          <w:sz w:val="24"/>
          <w:szCs w:val="24"/>
        </w:rPr>
        <w:t> </w:t>
      </w:r>
      <w:ins w:id="405" w:author="Diāna Bērziņa" w:date="2025-11-26T15:08:00Z" w16du:dateUtc="2025-11-26T13:08:00Z">
        <w:r w:rsidR="004D5091" w:rsidRPr="63595A7C">
          <w:rPr>
            <w:rFonts w:ascii="Times New Roman" w:hAnsi="Times New Roman" w:cs="Times New Roman"/>
            <w:sz w:val="24"/>
            <w:szCs w:val="24"/>
          </w:rPr>
          <w:t>ne vēlāk kā nākamajā dienā pēc krātuves jaudas</w:t>
        </w:r>
      </w:ins>
      <w:ins w:id="406" w:author="Diāna Bērziņa" w:date="2026-01-28T11:30:00Z" w16du:dateUtc="2026-01-28T09:30:00Z">
        <w:r w:rsidR="00D16FDA">
          <w:rPr>
            <w:rFonts w:ascii="Times New Roman" w:hAnsi="Times New Roman" w:cs="Times New Roman"/>
            <w:sz w:val="24"/>
            <w:szCs w:val="24"/>
          </w:rPr>
          <w:t xml:space="preserve"> produkta</w:t>
        </w:r>
      </w:ins>
      <w:ins w:id="407" w:author="Diāna Bērziņa" w:date="2025-11-26T15:08:00Z" w16du:dateUtc="2025-11-26T13:08:00Z">
        <w:r w:rsidR="004D5091" w:rsidRPr="63595A7C">
          <w:rPr>
            <w:rFonts w:ascii="Times New Roman" w:hAnsi="Times New Roman" w:cs="Times New Roman"/>
            <w:sz w:val="24"/>
            <w:szCs w:val="24"/>
          </w:rPr>
          <w:t xml:space="preserve"> izsoles </w:t>
        </w:r>
      </w:ins>
      <w:r w:rsidRPr="63595A7C">
        <w:rPr>
          <w:rFonts w:ascii="Times New Roman" w:hAnsi="Times New Roman" w:cs="Times New Roman"/>
          <w:sz w:val="24"/>
          <w:szCs w:val="24"/>
        </w:rPr>
        <w:t>sistēmas operators</w:t>
      </w:r>
      <w:ins w:id="408" w:author="Diāna Bērziņa" w:date="2025-11-26T15:09:00Z" w16du:dateUtc="2025-11-26T13:09:00Z">
        <w:r w:rsidR="003E4A7B">
          <w:rPr>
            <w:rFonts w:ascii="Times New Roman" w:hAnsi="Times New Roman" w:cs="Times New Roman"/>
            <w:sz w:val="24"/>
            <w:szCs w:val="24"/>
          </w:rPr>
          <w:t xml:space="preserve"> elektroniski</w:t>
        </w:r>
      </w:ins>
      <w:r w:rsidRPr="63595A7C">
        <w:rPr>
          <w:rFonts w:ascii="Times New Roman" w:hAnsi="Times New Roman" w:cs="Times New Roman"/>
          <w:sz w:val="24"/>
          <w:szCs w:val="24"/>
        </w:rPr>
        <w:t xml:space="preserve"> informē sistēmas lietotāju par attiecīgā jaudas produkta ietvaros piešķirto krātuves jaudas apjomu un tam </w:t>
      </w:r>
      <w:del w:id="409" w:author="Diāna Bērziņa" w:date="2026-02-16T14:49:00Z" w16du:dateUtc="2026-02-16T12:49:00Z">
        <w:r w:rsidRPr="63595A7C" w:rsidDel="002D639D">
          <w:rPr>
            <w:rFonts w:ascii="Times New Roman" w:hAnsi="Times New Roman" w:cs="Times New Roman"/>
            <w:sz w:val="24"/>
            <w:szCs w:val="24"/>
          </w:rPr>
          <w:delText xml:space="preserve">piemērojamo </w:delText>
        </w:r>
      </w:del>
      <w:ins w:id="410" w:author="Diāna Bērziņa" w:date="2026-02-16T14:49:00Z" w16du:dateUtc="2026-02-16T12:49:00Z">
        <w:r w:rsidR="002D639D">
          <w:rPr>
            <w:rFonts w:ascii="Times New Roman" w:hAnsi="Times New Roman" w:cs="Times New Roman"/>
            <w:sz w:val="24"/>
            <w:szCs w:val="24"/>
          </w:rPr>
          <w:t>noteikto</w:t>
        </w:r>
        <w:r w:rsidR="002D639D" w:rsidRPr="63595A7C">
          <w:rPr>
            <w:rFonts w:ascii="Times New Roman" w:hAnsi="Times New Roman" w:cs="Times New Roman"/>
            <w:sz w:val="24"/>
            <w:szCs w:val="24"/>
          </w:rPr>
          <w:t xml:space="preserve"> </w:t>
        </w:r>
      </w:ins>
      <w:ins w:id="411" w:author="Author">
        <w:r w:rsidR="3E2067A9" w:rsidRPr="63595A7C">
          <w:rPr>
            <w:rFonts w:ascii="Times New Roman" w:hAnsi="Times New Roman" w:cs="Times New Roman"/>
            <w:sz w:val="24"/>
            <w:szCs w:val="24"/>
          </w:rPr>
          <w:t>maks</w:t>
        </w:r>
      </w:ins>
      <w:ins w:id="412" w:author="Diāna Bērziņa" w:date="2025-11-26T15:08:00Z" w16du:dateUtc="2025-11-26T13:08:00Z">
        <w:r w:rsidR="003E4A7B">
          <w:rPr>
            <w:rFonts w:ascii="Times New Roman" w:hAnsi="Times New Roman" w:cs="Times New Roman"/>
            <w:sz w:val="24"/>
            <w:szCs w:val="24"/>
          </w:rPr>
          <w:t>u</w:t>
        </w:r>
      </w:ins>
      <w:ins w:id="413" w:author="Author">
        <w:del w:id="414" w:author="Diāna Bērziņa" w:date="2025-11-26T15:08:00Z" w16du:dateUtc="2025-11-26T13:08:00Z">
          <w:r w:rsidR="3E2067A9" w:rsidRPr="63595A7C" w:rsidDel="003E4A7B">
            <w:rPr>
              <w:rFonts w:ascii="Times New Roman" w:hAnsi="Times New Roman" w:cs="Times New Roman"/>
              <w:sz w:val="24"/>
              <w:szCs w:val="24"/>
            </w:rPr>
            <w:delText>as apmēru</w:delText>
          </w:r>
        </w:del>
        <w:del w:id="415" w:author="Diāna Bērziņa" w:date="2026-01-28T11:34:00Z" w16du:dateUtc="2026-01-28T09:34:00Z">
          <w:r w:rsidR="3E2067A9" w:rsidRPr="63595A7C" w:rsidDel="00A609F0">
            <w:rPr>
              <w:rFonts w:ascii="Times New Roman" w:hAnsi="Times New Roman" w:cs="Times New Roman"/>
              <w:sz w:val="24"/>
              <w:szCs w:val="24"/>
            </w:rPr>
            <w:delText xml:space="preserve"> </w:delText>
          </w:r>
        </w:del>
        <w:del w:id="416" w:author="Author">
          <w:r w:rsidR="003D53B7" w:rsidRPr="63595A7C" w:rsidDel="3E2067A9">
            <w:rPr>
              <w:rFonts w:ascii="Times New Roman" w:hAnsi="Times New Roman" w:cs="Times New Roman"/>
              <w:sz w:val="24"/>
              <w:szCs w:val="24"/>
            </w:rPr>
            <w:delText>(</w:delText>
          </w:r>
        </w:del>
      </w:ins>
      <w:del w:id="417" w:author="Author">
        <w:r w:rsidR="003D53B7" w:rsidRPr="63595A7C" w:rsidDel="1C6CE8FB">
          <w:rPr>
            <w:rFonts w:ascii="Times New Roman" w:hAnsi="Times New Roman" w:cs="Times New Roman"/>
            <w:sz w:val="24"/>
            <w:szCs w:val="24"/>
          </w:rPr>
          <w:delText>prēmiju</w:delText>
        </w:r>
      </w:del>
      <w:ins w:id="418" w:author="Author">
        <w:del w:id="419" w:author="Author">
          <w:r w:rsidR="003D53B7" w:rsidRPr="63595A7C" w:rsidDel="255CE139">
            <w:rPr>
              <w:rFonts w:ascii="Times New Roman" w:hAnsi="Times New Roman" w:cs="Times New Roman"/>
              <w:sz w:val="24"/>
              <w:szCs w:val="24"/>
            </w:rPr>
            <w:delText>)</w:delText>
          </w:r>
        </w:del>
      </w:ins>
      <w:del w:id="420" w:author="Diāna Bērziņa" w:date="2026-01-28T11:34:00Z" w16du:dateUtc="2026-01-28T09:34:00Z">
        <w:r w:rsidRPr="63595A7C" w:rsidDel="00A609F0">
          <w:rPr>
            <w:rFonts w:ascii="Times New Roman" w:hAnsi="Times New Roman" w:cs="Times New Roman"/>
            <w:sz w:val="24"/>
            <w:szCs w:val="24"/>
          </w:rPr>
          <w:delText xml:space="preserve"> </w:delText>
        </w:r>
      </w:del>
      <w:del w:id="421" w:author="Diāna Bērziņa" w:date="2025-11-26T15:08:00Z" w16du:dateUtc="2025-11-26T13:08:00Z">
        <w:r w:rsidRPr="63595A7C" w:rsidDel="004D5091">
          <w:rPr>
            <w:rFonts w:ascii="Times New Roman" w:hAnsi="Times New Roman" w:cs="Times New Roman"/>
            <w:sz w:val="24"/>
            <w:szCs w:val="24"/>
          </w:rPr>
          <w:delText xml:space="preserve">ne vēlāk kā nākamajā dienā pēc krātuves jaudas izsoles </w:delText>
        </w:r>
        <w:r w:rsidRPr="63595A7C" w:rsidDel="003E4A7B">
          <w:rPr>
            <w:rFonts w:ascii="Times New Roman" w:hAnsi="Times New Roman" w:cs="Times New Roman"/>
            <w:sz w:val="24"/>
            <w:szCs w:val="24"/>
          </w:rPr>
          <w:delText>noslēguma</w:delText>
        </w:r>
      </w:del>
      <w:del w:id="422" w:author="Diāna Bērziņa" w:date="2025-11-26T15:09:00Z" w16du:dateUtc="2025-11-26T13:09:00Z">
        <w:r w:rsidRPr="63595A7C" w:rsidDel="003E4A7B">
          <w:rPr>
            <w:rFonts w:ascii="Times New Roman" w:hAnsi="Times New Roman" w:cs="Times New Roman"/>
            <w:sz w:val="24"/>
            <w:szCs w:val="24"/>
          </w:rPr>
          <w:delText>, elektroniski nosūtot sistēmas lietotājam attiecīgu paziņojumu</w:delText>
        </w:r>
      </w:del>
      <w:r w:rsidRPr="63595A7C">
        <w:rPr>
          <w:rFonts w:ascii="Times New Roman" w:hAnsi="Times New Roman" w:cs="Times New Roman"/>
          <w:sz w:val="24"/>
          <w:szCs w:val="24"/>
        </w:rPr>
        <w:t>;</w:t>
      </w:r>
    </w:p>
    <w:p w14:paraId="2BF9DD28" w14:textId="694C0942" w:rsidR="003D53B7" w:rsidDel="00EC2458" w:rsidRDefault="3F9CA640" w:rsidP="1398E469">
      <w:pPr>
        <w:jc w:val="both"/>
        <w:rPr>
          <w:del w:id="423" w:author="Author"/>
          <w:rFonts w:ascii="Times New Roman" w:hAnsi="Times New Roman" w:cs="Times New Roman"/>
          <w:sz w:val="24"/>
          <w:szCs w:val="24"/>
        </w:rPr>
      </w:pPr>
      <w:r w:rsidRPr="0BD907DF">
        <w:rPr>
          <w:rFonts w:ascii="Times New Roman" w:hAnsi="Times New Roman" w:cs="Times New Roman"/>
          <w:sz w:val="24"/>
          <w:szCs w:val="24"/>
        </w:rPr>
        <w:t>2</w:t>
      </w:r>
      <w:ins w:id="424" w:author="Diāna Bērziņa" w:date="2026-01-28T10:20:00Z" w16du:dateUtc="2026-01-28T08:20:00Z">
        <w:r w:rsidR="008A1730">
          <w:rPr>
            <w:rFonts w:ascii="Times New Roman" w:hAnsi="Times New Roman" w:cs="Times New Roman"/>
            <w:sz w:val="24"/>
            <w:szCs w:val="24"/>
          </w:rPr>
          <w:t>2</w:t>
        </w:r>
      </w:ins>
      <w:del w:id="425" w:author="Diāna Bērziņa" w:date="2026-01-28T10:20:00Z" w16du:dateUtc="2026-01-28T08:20:00Z">
        <w:r w:rsidRPr="0BD907DF" w:rsidDel="008A1730">
          <w:rPr>
            <w:rFonts w:ascii="Times New Roman" w:hAnsi="Times New Roman" w:cs="Times New Roman"/>
            <w:sz w:val="24"/>
            <w:szCs w:val="24"/>
          </w:rPr>
          <w:delText>4</w:delText>
        </w:r>
      </w:del>
      <w:r w:rsidRPr="0BD907DF">
        <w:rPr>
          <w:rFonts w:ascii="Times New Roman" w:hAnsi="Times New Roman" w:cs="Times New Roman"/>
          <w:sz w:val="24"/>
          <w:szCs w:val="24"/>
        </w:rPr>
        <w:t>.</w:t>
      </w:r>
      <w:del w:id="426" w:author="Diāna Bērziņa" w:date="2026-04-09T13:29:00Z" w16du:dateUtc="2026-04-09T10:29:00Z">
        <w:r w:rsidRPr="0BD907DF" w:rsidDel="00504DB9">
          <w:rPr>
            <w:rFonts w:ascii="Times New Roman" w:hAnsi="Times New Roman" w:cs="Times New Roman"/>
            <w:sz w:val="24"/>
            <w:szCs w:val="24"/>
          </w:rPr>
          <w:delText>4</w:delText>
        </w:r>
      </w:del>
      <w:ins w:id="427" w:author="Diāna Bērziņa" w:date="2026-04-09T13:29:00Z" w16du:dateUtc="2026-04-09T10:29:00Z">
        <w:r w:rsidR="00504DB9">
          <w:rPr>
            <w:rFonts w:ascii="Times New Roman" w:hAnsi="Times New Roman" w:cs="Times New Roman"/>
            <w:sz w:val="24"/>
            <w:szCs w:val="24"/>
          </w:rPr>
          <w:t>5</w:t>
        </w:r>
      </w:ins>
      <w:r w:rsidRPr="0BD907DF">
        <w:rPr>
          <w:rFonts w:ascii="Times New Roman" w:hAnsi="Times New Roman" w:cs="Times New Roman"/>
          <w:sz w:val="24"/>
          <w:szCs w:val="24"/>
        </w:rPr>
        <w:t>.</w:t>
      </w:r>
      <w:r w:rsidR="003C6616">
        <w:rPr>
          <w:rFonts w:ascii="Times New Roman" w:hAnsi="Times New Roman" w:cs="Times New Roman"/>
          <w:sz w:val="24"/>
          <w:szCs w:val="24"/>
        </w:rPr>
        <w:t> </w:t>
      </w:r>
      <w:r w:rsidRPr="00A15422">
        <w:rPr>
          <w:rFonts w:ascii="Times New Roman" w:hAnsi="Times New Roman" w:cs="Times New Roman"/>
          <w:sz w:val="24"/>
          <w:szCs w:val="24"/>
        </w:rPr>
        <w:t xml:space="preserve">pēc jaudas </w:t>
      </w:r>
      <w:del w:id="428" w:author="Diāna Bērziņa" w:date="2026-01-28T11:36:00Z" w16du:dateUtc="2026-01-28T09:36:00Z">
        <w:r w:rsidRPr="00A15422" w:rsidDel="004B0AD3">
          <w:rPr>
            <w:rFonts w:ascii="Times New Roman" w:hAnsi="Times New Roman" w:cs="Times New Roman"/>
            <w:sz w:val="24"/>
            <w:szCs w:val="24"/>
          </w:rPr>
          <w:delText xml:space="preserve">produkta </w:delText>
        </w:r>
      </w:del>
      <w:r w:rsidRPr="00A15422">
        <w:rPr>
          <w:rFonts w:ascii="Times New Roman" w:hAnsi="Times New Roman" w:cs="Times New Roman"/>
          <w:sz w:val="24"/>
          <w:szCs w:val="24"/>
        </w:rPr>
        <w:t>piešķiršanas paziņojuma saņemšanas sistēmas lietotāj</w:t>
      </w:r>
      <w:ins w:id="429" w:author="Diāna Bērziņa" w:date="2026-01-28T11:36:00Z" w16du:dateUtc="2026-01-28T09:36:00Z">
        <w:r w:rsidR="006A4CFB">
          <w:rPr>
            <w:rFonts w:ascii="Times New Roman" w:hAnsi="Times New Roman" w:cs="Times New Roman"/>
            <w:sz w:val="24"/>
            <w:szCs w:val="24"/>
          </w:rPr>
          <w:t>s</w:t>
        </w:r>
      </w:ins>
      <w:ins w:id="430" w:author="Diāna Bērziņa" w:date="2026-01-28T11:38:00Z" w16du:dateUtc="2026-01-28T09:38:00Z">
        <w:r w:rsidR="00386AC3">
          <w:rPr>
            <w:rFonts w:ascii="Times New Roman" w:hAnsi="Times New Roman" w:cs="Times New Roman"/>
            <w:sz w:val="24"/>
            <w:szCs w:val="24"/>
          </w:rPr>
          <w:t xml:space="preserve"> </w:t>
        </w:r>
      </w:ins>
      <w:del w:id="431" w:author="Diāna Bērziņa" w:date="2026-01-28T11:36:00Z" w16du:dateUtc="2026-01-28T09:36:00Z">
        <w:r w:rsidRPr="00A15422" w:rsidDel="006A4CFB">
          <w:rPr>
            <w:rFonts w:ascii="Times New Roman" w:hAnsi="Times New Roman" w:cs="Times New Roman"/>
            <w:sz w:val="24"/>
            <w:szCs w:val="24"/>
          </w:rPr>
          <w:delText xml:space="preserve">am ir pienākums </w:delText>
        </w:r>
      </w:del>
      <w:r w:rsidRPr="00A15422">
        <w:rPr>
          <w:rFonts w:ascii="Times New Roman" w:hAnsi="Times New Roman" w:cs="Times New Roman"/>
          <w:sz w:val="24"/>
          <w:szCs w:val="24"/>
        </w:rPr>
        <w:t>norēķinā</w:t>
      </w:r>
      <w:del w:id="432" w:author="Diāna Bērziņa" w:date="2026-01-28T11:36:00Z" w16du:dateUtc="2026-01-28T09:36:00Z">
        <w:r w:rsidRPr="00A15422" w:rsidDel="006A4CFB">
          <w:rPr>
            <w:rFonts w:ascii="Times New Roman" w:hAnsi="Times New Roman" w:cs="Times New Roman"/>
            <w:sz w:val="24"/>
            <w:szCs w:val="24"/>
          </w:rPr>
          <w:delText>tie</w:delText>
        </w:r>
      </w:del>
      <w:r w:rsidRPr="00A15422">
        <w:rPr>
          <w:rFonts w:ascii="Times New Roman" w:hAnsi="Times New Roman" w:cs="Times New Roman"/>
          <w:sz w:val="24"/>
          <w:szCs w:val="24"/>
        </w:rPr>
        <w:t>s ar sistēmas operatoru par piešķirto jaud</w:t>
      </w:r>
      <w:ins w:id="433" w:author="Diāna Bērziņa" w:date="2026-01-28T11:37:00Z" w16du:dateUtc="2026-01-28T09:37:00Z">
        <w:r w:rsidR="00A56A85">
          <w:rPr>
            <w:rFonts w:ascii="Times New Roman" w:hAnsi="Times New Roman" w:cs="Times New Roman"/>
            <w:sz w:val="24"/>
            <w:szCs w:val="24"/>
          </w:rPr>
          <w:t>u</w:t>
        </w:r>
      </w:ins>
      <w:del w:id="434" w:author="Diāna Bērziņa" w:date="2026-01-28T11:37:00Z" w16du:dateUtc="2026-01-28T09:37:00Z">
        <w:r w:rsidRPr="00A15422" w:rsidDel="00A56A85">
          <w:rPr>
            <w:rFonts w:ascii="Times New Roman" w:hAnsi="Times New Roman" w:cs="Times New Roman"/>
            <w:sz w:val="24"/>
            <w:szCs w:val="24"/>
          </w:rPr>
          <w:delText>as produktu</w:delText>
        </w:r>
      </w:del>
      <w:r w:rsidRPr="00A15422">
        <w:rPr>
          <w:rFonts w:ascii="Times New Roman" w:hAnsi="Times New Roman" w:cs="Times New Roman"/>
          <w:sz w:val="24"/>
          <w:szCs w:val="24"/>
        </w:rPr>
        <w:t xml:space="preserve"> </w:t>
      </w:r>
      <w:del w:id="435" w:author="Diāna Bērziņa" w:date="2025-12-16T10:10:00Z" w16du:dateUtc="2025-12-16T08:10:00Z">
        <w:r w:rsidRPr="00A15422" w:rsidDel="00EE6836">
          <w:rPr>
            <w:rFonts w:ascii="Times New Roman" w:hAnsi="Times New Roman" w:cs="Times New Roman"/>
            <w:sz w:val="24"/>
            <w:szCs w:val="24"/>
          </w:rPr>
          <w:delText xml:space="preserve">šajos noteikumos, </w:delText>
        </w:r>
      </w:del>
      <w:r w:rsidRPr="00A15422">
        <w:rPr>
          <w:rFonts w:ascii="Times New Roman" w:hAnsi="Times New Roman" w:cs="Times New Roman"/>
          <w:sz w:val="24"/>
          <w:szCs w:val="24"/>
        </w:rPr>
        <w:t xml:space="preserve">uzglabāšanas pakalpojuma līgumā </w:t>
      </w:r>
      <w:del w:id="436" w:author="Diāna Bērziņa" w:date="2025-12-16T10:10:00Z" w16du:dateUtc="2025-12-16T08:10:00Z">
        <w:r w:rsidRPr="00A15422" w:rsidDel="00EE6836">
          <w:rPr>
            <w:rFonts w:ascii="Times New Roman" w:hAnsi="Times New Roman" w:cs="Times New Roman"/>
            <w:sz w:val="24"/>
            <w:szCs w:val="24"/>
          </w:rPr>
          <w:delText xml:space="preserve">un izsoles nolikumā </w:delText>
        </w:r>
      </w:del>
      <w:r w:rsidRPr="00A15422">
        <w:rPr>
          <w:rFonts w:ascii="Times New Roman" w:hAnsi="Times New Roman" w:cs="Times New Roman"/>
          <w:sz w:val="24"/>
          <w:szCs w:val="24"/>
        </w:rPr>
        <w:t>noteiktajā kārtībā</w:t>
      </w:r>
      <w:del w:id="437" w:author="Diāna Bērziņa" w:date="2026-03-09T12:25:00Z" w16du:dateUtc="2026-03-09T10:25:00Z">
        <w:r w:rsidRPr="0BD907DF" w:rsidDel="00F058E8">
          <w:rPr>
            <w:rFonts w:ascii="Times New Roman" w:hAnsi="Times New Roman" w:cs="Times New Roman"/>
            <w:sz w:val="24"/>
            <w:szCs w:val="24"/>
          </w:rPr>
          <w:delText xml:space="preserve"> saskaņā ar </w:delText>
        </w:r>
      </w:del>
      <w:del w:id="438" w:author="Author">
        <w:r w:rsidR="1C6CE8FB" w:rsidRPr="0BD907DF" w:rsidDel="30A4F5B5">
          <w:rPr>
            <w:rFonts w:ascii="Times New Roman" w:hAnsi="Times New Roman" w:cs="Times New Roman"/>
            <w:sz w:val="24"/>
            <w:szCs w:val="24"/>
          </w:rPr>
          <w:delText xml:space="preserve">uzglabāšanas pakalpojuma tarifiem un </w:delText>
        </w:r>
      </w:del>
      <w:del w:id="439" w:author="Diāna Bērziņa" w:date="2026-03-09T12:26:00Z" w16du:dateUtc="2026-03-09T10:26:00Z">
        <w:r w:rsidRPr="0BD907DF" w:rsidDel="000C2568">
          <w:rPr>
            <w:rFonts w:ascii="Times New Roman" w:hAnsi="Times New Roman" w:cs="Times New Roman"/>
            <w:sz w:val="24"/>
            <w:szCs w:val="24"/>
          </w:rPr>
          <w:delText xml:space="preserve">jaudas </w:delText>
        </w:r>
      </w:del>
      <w:del w:id="440" w:author="Diāna Bērziņa" w:date="2026-01-28T11:37:00Z" w16du:dateUtc="2026-01-28T09:37:00Z">
        <w:r w:rsidRPr="0BD907DF" w:rsidDel="00506592">
          <w:rPr>
            <w:rFonts w:ascii="Times New Roman" w:hAnsi="Times New Roman" w:cs="Times New Roman"/>
            <w:sz w:val="24"/>
            <w:szCs w:val="24"/>
          </w:rPr>
          <w:delText xml:space="preserve">produkta </w:delText>
        </w:r>
      </w:del>
      <w:del w:id="441" w:author="Diāna Bērziņa" w:date="2026-03-09T12:26:00Z" w16du:dateUtc="2026-03-09T10:26:00Z">
        <w:r w:rsidRPr="0BD907DF" w:rsidDel="000C2568">
          <w:rPr>
            <w:rFonts w:ascii="Times New Roman" w:hAnsi="Times New Roman" w:cs="Times New Roman"/>
            <w:sz w:val="24"/>
            <w:szCs w:val="24"/>
          </w:rPr>
          <w:delText xml:space="preserve">piešķiršanas paziņojumā noteikto </w:delText>
        </w:r>
      </w:del>
      <w:del w:id="442" w:author="Author">
        <w:r w:rsidR="1C6CE8FB" w:rsidRPr="0BD907DF" w:rsidDel="30A4F5B5">
          <w:rPr>
            <w:rFonts w:ascii="Times New Roman" w:hAnsi="Times New Roman" w:cs="Times New Roman"/>
            <w:sz w:val="24"/>
            <w:szCs w:val="24"/>
          </w:rPr>
          <w:delText>prēmiju</w:delText>
        </w:r>
      </w:del>
      <w:ins w:id="443" w:author="Author">
        <w:del w:id="444" w:author="Diāna Bērziņa" w:date="2026-03-09T12:26:00Z" w16du:dateUtc="2026-03-09T10:26:00Z">
          <w:r w:rsidR="354C6D3F" w:rsidRPr="0BD907DF" w:rsidDel="000C2568">
            <w:rPr>
              <w:rFonts w:ascii="Times New Roman" w:hAnsi="Times New Roman" w:cs="Times New Roman"/>
              <w:sz w:val="24"/>
              <w:szCs w:val="24"/>
            </w:rPr>
            <w:delText>maksu</w:delText>
          </w:r>
        </w:del>
      </w:ins>
      <w:ins w:id="445" w:author="Diāna Bērziņa" w:date="2026-01-28T11:37:00Z" w16du:dateUtc="2026-01-28T09:37:00Z">
        <w:r w:rsidR="00506592">
          <w:rPr>
            <w:rFonts w:ascii="Times New Roman" w:hAnsi="Times New Roman" w:cs="Times New Roman"/>
            <w:sz w:val="24"/>
            <w:szCs w:val="24"/>
          </w:rPr>
          <w:t>;</w:t>
        </w:r>
      </w:ins>
      <w:del w:id="446" w:author="Diāna Bērziņa" w:date="2026-01-28T11:37:00Z" w16du:dateUtc="2026-01-28T09:37:00Z">
        <w:r w:rsidRPr="0BD907DF" w:rsidDel="00506592">
          <w:rPr>
            <w:rFonts w:ascii="Times New Roman" w:hAnsi="Times New Roman" w:cs="Times New Roman"/>
            <w:sz w:val="24"/>
            <w:szCs w:val="24"/>
          </w:rPr>
          <w:delText>.</w:delText>
        </w:r>
      </w:del>
      <w:ins w:id="447" w:author="Author">
        <w:del w:id="448" w:author="Diāna Bērziņa" w:date="2026-01-28T11:35:00Z" w16du:dateUtc="2026-01-28T09:35:00Z">
          <w:r w:rsidR="78CAFB85" w:rsidRPr="0BD907DF" w:rsidDel="00EC2458">
            <w:rPr>
              <w:rFonts w:ascii="Times New Roman" w:hAnsi="Times New Roman" w:cs="Times New Roman"/>
              <w:sz w:val="24"/>
              <w:szCs w:val="24"/>
            </w:rPr>
            <w:delText xml:space="preserve"> </w:delText>
          </w:r>
        </w:del>
        <w:del w:id="449" w:author="Author">
          <w:r w:rsidR="1C6CE8FB" w:rsidRPr="0BD907DF" w:rsidDel="616AFB28">
            <w:rPr>
              <w:rFonts w:ascii="Times New Roman" w:hAnsi="Times New Roman" w:cs="Times New Roman"/>
              <w:sz w:val="24"/>
              <w:szCs w:val="24"/>
            </w:rPr>
            <w:delText>M</w:delText>
          </w:r>
          <w:r w:rsidR="1C6CE8FB" w:rsidRPr="0BD907DF" w:rsidDel="10EADB70">
            <w:rPr>
              <w:rFonts w:ascii="Times New Roman" w:hAnsi="Times New Roman" w:cs="Times New Roman"/>
              <w:sz w:val="24"/>
              <w:szCs w:val="24"/>
            </w:rPr>
            <w:delText>aks</w:delText>
          </w:r>
          <w:r w:rsidR="1C6CE8FB" w:rsidRPr="0BD907DF" w:rsidDel="4A151CC3">
            <w:rPr>
              <w:rFonts w:ascii="Times New Roman" w:hAnsi="Times New Roman" w:cs="Times New Roman"/>
              <w:sz w:val="24"/>
              <w:szCs w:val="24"/>
            </w:rPr>
            <w:delText>a</w:delText>
          </w:r>
          <w:r w:rsidR="1C6CE8FB" w:rsidRPr="0BD907DF" w:rsidDel="30A4F5B5">
            <w:rPr>
              <w:rFonts w:ascii="Times New Roman" w:hAnsi="Times New Roman" w:cs="Times New Roman"/>
              <w:sz w:val="24"/>
              <w:szCs w:val="24"/>
            </w:rPr>
            <w:delText>u</w:delText>
          </w:r>
          <w:r w:rsidR="1C6CE8FB" w:rsidRPr="0BD907DF" w:rsidDel="10EADB70">
            <w:rPr>
              <w:rFonts w:ascii="Times New Roman" w:hAnsi="Times New Roman" w:cs="Times New Roman"/>
              <w:sz w:val="24"/>
              <w:szCs w:val="24"/>
            </w:rPr>
            <w:delText xml:space="preserve"> </w:delText>
          </w:r>
          <w:r w:rsidR="1C6CE8FB" w:rsidRPr="0BD907DF" w:rsidDel="06FA5877">
            <w:rPr>
              <w:rFonts w:ascii="Times New Roman" w:hAnsi="Times New Roman" w:cs="Times New Roman"/>
              <w:sz w:val="24"/>
              <w:szCs w:val="24"/>
            </w:rPr>
            <w:delText>par</w:delText>
          </w:r>
          <w:r w:rsidR="1C6CE8FB" w:rsidRPr="0BD907DF" w:rsidDel="78CAFB85">
            <w:rPr>
              <w:rFonts w:ascii="Times New Roman" w:hAnsi="Times New Roman" w:cs="Times New Roman"/>
              <w:sz w:val="24"/>
              <w:szCs w:val="24"/>
            </w:rPr>
            <w:delText xml:space="preserve"> </w:delText>
          </w:r>
          <w:r w:rsidR="1C6CE8FB" w:rsidRPr="0BD907DF" w:rsidDel="4D7882D8">
            <w:rPr>
              <w:rFonts w:ascii="Times New Roman" w:hAnsi="Times New Roman" w:cs="Times New Roman"/>
              <w:sz w:val="24"/>
              <w:szCs w:val="24"/>
            </w:rPr>
            <w:delText xml:space="preserve">krājumu </w:delText>
          </w:r>
          <w:r w:rsidR="1C6CE8FB" w:rsidRPr="0BD907DF" w:rsidDel="78CAFB85">
            <w:rPr>
              <w:rFonts w:ascii="Times New Roman" w:hAnsi="Times New Roman" w:cs="Times New Roman"/>
              <w:sz w:val="24"/>
              <w:szCs w:val="24"/>
            </w:rPr>
            <w:delText>pārcelšan</w:delText>
          </w:r>
          <w:r w:rsidR="1C6CE8FB" w:rsidRPr="0BD907DF" w:rsidDel="6A93EBE5">
            <w:rPr>
              <w:rFonts w:ascii="Times New Roman" w:hAnsi="Times New Roman" w:cs="Times New Roman"/>
              <w:sz w:val="24"/>
              <w:szCs w:val="24"/>
            </w:rPr>
            <w:delText>u veic</w:delText>
          </w:r>
          <w:r w:rsidR="1C6CE8FB" w:rsidRPr="0BD907DF" w:rsidDel="5F05A218">
            <w:rPr>
              <w:rFonts w:ascii="Times New Roman" w:hAnsi="Times New Roman" w:cs="Times New Roman"/>
              <w:sz w:val="24"/>
              <w:szCs w:val="24"/>
            </w:rPr>
            <w:delText>ama</w:delText>
          </w:r>
          <w:r w:rsidR="1C6CE8FB" w:rsidRPr="0BD907DF" w:rsidDel="78CAFB85">
            <w:rPr>
              <w:rFonts w:ascii="Times New Roman" w:hAnsi="Times New Roman" w:cs="Times New Roman"/>
              <w:sz w:val="24"/>
              <w:szCs w:val="24"/>
            </w:rPr>
            <w:delText xml:space="preserve"> vienā maksājumā</w:delText>
          </w:r>
          <w:r w:rsidR="1C6CE8FB" w:rsidRPr="0BD907DF" w:rsidDel="3FF45CB2">
            <w:rPr>
              <w:rFonts w:ascii="Times New Roman" w:hAnsi="Times New Roman" w:cs="Times New Roman"/>
              <w:sz w:val="24"/>
              <w:szCs w:val="24"/>
            </w:rPr>
            <w:delText xml:space="preserve"> pēc rēķina, k</w:delText>
          </w:r>
          <w:r w:rsidR="1C6CE8FB" w:rsidRPr="0BD907DF" w:rsidDel="0C4F7B67">
            <w:rPr>
              <w:rFonts w:ascii="Times New Roman" w:hAnsi="Times New Roman" w:cs="Times New Roman"/>
              <w:sz w:val="24"/>
              <w:szCs w:val="24"/>
            </w:rPr>
            <w:delText>uru</w:delText>
          </w:r>
          <w:r w:rsidR="1C6CE8FB" w:rsidRPr="0BD907DF" w:rsidDel="30A4F5B5">
            <w:rPr>
              <w:rFonts w:ascii="Times New Roman" w:hAnsi="Times New Roman" w:cs="Times New Roman"/>
              <w:sz w:val="24"/>
              <w:szCs w:val="24"/>
            </w:rPr>
            <w:delText>o</w:delText>
          </w:r>
          <w:r w:rsidR="1C6CE8FB" w:rsidRPr="0BD907DF" w:rsidDel="51642DFC">
            <w:rPr>
              <w:rFonts w:ascii="Times New Roman" w:hAnsi="Times New Roman" w:cs="Times New Roman"/>
              <w:sz w:val="24"/>
              <w:szCs w:val="24"/>
            </w:rPr>
            <w:delText xml:space="preserve"> </w:delText>
          </w:r>
          <w:r w:rsidR="1C6CE8FB" w:rsidRPr="0BD907DF" w:rsidDel="13A5E57D">
            <w:rPr>
              <w:rFonts w:ascii="Times New Roman" w:hAnsi="Times New Roman" w:cs="Times New Roman"/>
              <w:sz w:val="24"/>
              <w:szCs w:val="24"/>
            </w:rPr>
            <w:delText>sistēmas</w:delText>
          </w:r>
          <w:r w:rsidR="1C6CE8FB" w:rsidRPr="0BD907DF" w:rsidDel="51642DFC">
            <w:rPr>
              <w:rFonts w:ascii="Times New Roman" w:hAnsi="Times New Roman" w:cs="Times New Roman"/>
              <w:sz w:val="24"/>
              <w:szCs w:val="24"/>
            </w:rPr>
            <w:delText xml:space="preserve"> </w:delText>
          </w:r>
          <w:r w:rsidR="1C6CE8FB" w:rsidRPr="0BD907DF" w:rsidDel="3FF45CB2">
            <w:rPr>
              <w:rFonts w:ascii="Times New Roman" w:hAnsi="Times New Roman" w:cs="Times New Roman"/>
              <w:sz w:val="24"/>
              <w:szCs w:val="24"/>
            </w:rPr>
            <w:delText xml:space="preserve">operators izraksta kopā </w:delText>
          </w:r>
          <w:r w:rsidR="1C6CE8FB" w:rsidRPr="0BD907DF" w:rsidDel="51D95DA6">
            <w:rPr>
              <w:rFonts w:ascii="Times New Roman" w:hAnsi="Times New Roman" w:cs="Times New Roman"/>
              <w:sz w:val="24"/>
              <w:szCs w:val="24"/>
            </w:rPr>
            <w:delText xml:space="preserve">ar </w:delText>
          </w:r>
          <w:r w:rsidR="1C6CE8FB" w:rsidRPr="0BD907DF" w:rsidDel="30A4F5B5">
            <w:rPr>
              <w:rFonts w:ascii="Times New Roman" w:hAnsi="Times New Roman" w:cs="Times New Roman"/>
              <w:sz w:val="24"/>
              <w:szCs w:val="24"/>
            </w:rPr>
            <w:delText>uzglabāšanas</w:delText>
          </w:r>
          <w:r w:rsidR="1C6CE8FB" w:rsidRPr="0BD907DF" w:rsidDel="20D21061">
            <w:rPr>
              <w:rFonts w:ascii="Times New Roman" w:hAnsi="Times New Roman" w:cs="Times New Roman"/>
              <w:sz w:val="24"/>
              <w:szCs w:val="24"/>
            </w:rPr>
            <w:delText>jaudas</w:delText>
          </w:r>
          <w:r w:rsidR="1C6CE8FB" w:rsidRPr="0BD907DF" w:rsidDel="3344E9A1">
            <w:rPr>
              <w:rFonts w:ascii="Times New Roman" w:hAnsi="Times New Roman" w:cs="Times New Roman"/>
              <w:sz w:val="24"/>
              <w:szCs w:val="24"/>
            </w:rPr>
            <w:delText xml:space="preserve"> produkt</w:delText>
          </w:r>
          <w:r w:rsidR="1C6CE8FB" w:rsidRPr="0BD907DF" w:rsidDel="26BE2A02">
            <w:rPr>
              <w:rFonts w:ascii="Times New Roman" w:hAnsi="Times New Roman" w:cs="Times New Roman"/>
              <w:sz w:val="24"/>
              <w:szCs w:val="24"/>
            </w:rPr>
            <w:delText>a</w:delText>
          </w:r>
          <w:r w:rsidR="1C6CE8FB" w:rsidRPr="0BD907DF" w:rsidDel="30A4F5B5">
            <w:rPr>
              <w:rFonts w:ascii="Times New Roman" w:hAnsi="Times New Roman" w:cs="Times New Roman"/>
              <w:sz w:val="24"/>
              <w:szCs w:val="24"/>
            </w:rPr>
            <w:delText>u</w:delText>
          </w:r>
          <w:r w:rsidR="1C6CE8FB" w:rsidRPr="0BD907DF" w:rsidDel="00FF1A49">
            <w:rPr>
              <w:rFonts w:ascii="Times New Roman" w:hAnsi="Times New Roman" w:cs="Times New Roman"/>
              <w:sz w:val="24"/>
              <w:szCs w:val="24"/>
            </w:rPr>
            <w:delText xml:space="preserve"> rēķinu</w:delText>
          </w:r>
          <w:r w:rsidR="1C6CE8FB" w:rsidRPr="0BD907DF" w:rsidDel="74B5BDC1">
            <w:rPr>
              <w:rFonts w:ascii="Times New Roman" w:hAnsi="Times New Roman" w:cs="Times New Roman"/>
              <w:sz w:val="24"/>
              <w:szCs w:val="24"/>
            </w:rPr>
            <w:delText xml:space="preserve"> p</w:delText>
          </w:r>
          <w:r w:rsidR="1C6CE8FB" w:rsidRPr="0BD907DF" w:rsidDel="0D3F9796">
            <w:rPr>
              <w:rFonts w:ascii="Times New Roman" w:hAnsi="Times New Roman" w:cs="Times New Roman"/>
              <w:sz w:val="24"/>
              <w:szCs w:val="24"/>
            </w:rPr>
            <w:delText xml:space="preserve">ar </w:delText>
          </w:r>
          <w:r w:rsidR="1C6CE8FB" w:rsidRPr="0BD907DF" w:rsidDel="30A4F5B5">
            <w:rPr>
              <w:rFonts w:ascii="Times New Roman" w:hAnsi="Times New Roman" w:cs="Times New Roman"/>
              <w:sz w:val="24"/>
              <w:szCs w:val="24"/>
            </w:rPr>
            <w:delText xml:space="preserve">jaunā </w:delText>
          </w:r>
          <w:r w:rsidR="1C6CE8FB" w:rsidRPr="0BD907DF" w:rsidDel="0D3F9796">
            <w:rPr>
              <w:rFonts w:ascii="Times New Roman" w:hAnsi="Times New Roman" w:cs="Times New Roman"/>
              <w:sz w:val="24"/>
              <w:szCs w:val="24"/>
            </w:rPr>
            <w:delText>krātuves cikla pirmo</w:delText>
          </w:r>
          <w:r w:rsidR="1C6CE8FB" w:rsidRPr="0BD907DF" w:rsidDel="1CFAC0F3">
            <w:rPr>
              <w:rFonts w:ascii="Times New Roman" w:hAnsi="Times New Roman" w:cs="Times New Roman"/>
              <w:sz w:val="24"/>
              <w:szCs w:val="24"/>
            </w:rPr>
            <w:delText xml:space="preserve"> mēnesi.</w:delText>
          </w:r>
          <w:r w:rsidR="1C6CE8FB" w:rsidRPr="0BD907DF" w:rsidDel="74B5BDC1">
            <w:rPr>
              <w:rFonts w:ascii="Times New Roman" w:hAnsi="Times New Roman" w:cs="Times New Roman"/>
              <w:sz w:val="24"/>
              <w:szCs w:val="24"/>
            </w:rPr>
            <w:delText xml:space="preserve"> </w:delText>
          </w:r>
          <w:r w:rsidR="1C6CE8FB" w:rsidRPr="0BD907DF" w:rsidDel="498754CF">
            <w:rPr>
              <w:rFonts w:ascii="Times New Roman" w:hAnsi="Times New Roman" w:cs="Times New Roman"/>
              <w:sz w:val="24"/>
              <w:szCs w:val="24"/>
            </w:rPr>
            <w:delText xml:space="preserve"> </w:delText>
          </w:r>
        </w:del>
      </w:ins>
    </w:p>
    <w:p w14:paraId="2AA62117" w14:textId="77777777" w:rsidR="00EC2458" w:rsidRPr="003D53B7" w:rsidRDefault="00EC2458" w:rsidP="003D53B7">
      <w:pPr>
        <w:jc w:val="both"/>
        <w:rPr>
          <w:ins w:id="450" w:author="Diāna Bērziņa" w:date="2026-01-28T11:35:00Z" w16du:dateUtc="2026-01-28T09:35:00Z"/>
          <w:rFonts w:ascii="Times New Roman" w:hAnsi="Times New Roman" w:cs="Times New Roman"/>
          <w:sz w:val="24"/>
          <w:szCs w:val="24"/>
        </w:rPr>
      </w:pPr>
    </w:p>
    <w:p w14:paraId="05238157" w14:textId="5D69A8D5" w:rsidR="0A58610F" w:rsidRDefault="23DED81C" w:rsidP="1398E469">
      <w:pPr>
        <w:jc w:val="both"/>
        <w:rPr>
          <w:rFonts w:ascii="Times New Roman" w:hAnsi="Times New Roman" w:cs="Times New Roman"/>
          <w:sz w:val="24"/>
          <w:szCs w:val="24"/>
        </w:rPr>
      </w:pPr>
      <w:ins w:id="451" w:author="Author">
        <w:r w:rsidRPr="7106685E">
          <w:rPr>
            <w:rFonts w:ascii="Times New Roman" w:hAnsi="Times New Roman" w:cs="Times New Roman"/>
            <w:sz w:val="24"/>
            <w:szCs w:val="24"/>
          </w:rPr>
          <w:t>2</w:t>
        </w:r>
      </w:ins>
      <w:ins w:id="452" w:author="Diāna Bērziņa" w:date="2026-01-28T10:20:00Z" w16du:dateUtc="2026-01-28T08:20:00Z">
        <w:r w:rsidR="008A1730">
          <w:rPr>
            <w:rFonts w:ascii="Times New Roman" w:hAnsi="Times New Roman" w:cs="Times New Roman"/>
            <w:sz w:val="24"/>
            <w:szCs w:val="24"/>
          </w:rPr>
          <w:t>2</w:t>
        </w:r>
      </w:ins>
      <w:ins w:id="453" w:author="Author">
        <w:del w:id="454" w:author="Diāna Bērziņa" w:date="2026-01-28T10:20:00Z" w16du:dateUtc="2026-01-28T08:20:00Z">
          <w:r w:rsidRPr="7106685E" w:rsidDel="008A1730">
            <w:rPr>
              <w:rFonts w:ascii="Times New Roman" w:hAnsi="Times New Roman" w:cs="Times New Roman"/>
              <w:sz w:val="24"/>
              <w:szCs w:val="24"/>
            </w:rPr>
            <w:delText>4</w:delText>
          </w:r>
        </w:del>
        <w:r w:rsidRPr="7106685E">
          <w:rPr>
            <w:rFonts w:ascii="Times New Roman" w:hAnsi="Times New Roman" w:cs="Times New Roman"/>
            <w:sz w:val="24"/>
            <w:szCs w:val="24"/>
          </w:rPr>
          <w:t>.</w:t>
        </w:r>
      </w:ins>
      <w:ins w:id="455" w:author="Diāna Bērziņa" w:date="2026-04-09T13:29:00Z" w16du:dateUtc="2026-04-09T10:29:00Z">
        <w:r w:rsidR="00504DB9">
          <w:rPr>
            <w:rFonts w:ascii="Times New Roman" w:hAnsi="Times New Roman" w:cs="Times New Roman"/>
            <w:sz w:val="24"/>
            <w:szCs w:val="24"/>
          </w:rPr>
          <w:t>6</w:t>
        </w:r>
      </w:ins>
      <w:ins w:id="456" w:author="Author">
        <w:r w:rsidRPr="7106685E">
          <w:rPr>
            <w:rFonts w:ascii="Times New Roman" w:hAnsi="Times New Roman" w:cs="Times New Roman"/>
            <w:sz w:val="24"/>
            <w:szCs w:val="24"/>
          </w:rPr>
          <w:t>.</w:t>
        </w:r>
      </w:ins>
      <w:r w:rsidR="00EC2458">
        <w:rPr>
          <w:rFonts w:ascii="Times New Roman" w:hAnsi="Times New Roman" w:cs="Times New Roman"/>
          <w:sz w:val="24"/>
          <w:szCs w:val="24"/>
        </w:rPr>
        <w:t> </w:t>
      </w:r>
      <w:ins w:id="457" w:author="Author">
        <w:r w:rsidRPr="7106685E">
          <w:rPr>
            <w:rFonts w:ascii="Times New Roman" w:hAnsi="Times New Roman" w:cs="Times New Roman"/>
            <w:sz w:val="24"/>
            <w:szCs w:val="24"/>
          </w:rPr>
          <w:t xml:space="preserve">ja sistēmas lietotājs ir </w:t>
        </w:r>
        <w:r w:rsidR="64BBAFDD" w:rsidRPr="7106685E">
          <w:rPr>
            <w:rFonts w:ascii="Times New Roman" w:hAnsi="Times New Roman" w:cs="Times New Roman"/>
            <w:sz w:val="24"/>
            <w:szCs w:val="24"/>
          </w:rPr>
          <w:t>iegādājies izsolē</w:t>
        </w:r>
      </w:ins>
      <w:ins w:id="458" w:author="Diāna Bērziņa" w:date="2025-12-16T10:12:00Z" w16du:dateUtc="2025-12-16T08:12:00Z">
        <w:r w:rsidR="00785132">
          <w:rPr>
            <w:rFonts w:ascii="Times New Roman" w:hAnsi="Times New Roman" w:cs="Times New Roman"/>
            <w:sz w:val="24"/>
            <w:szCs w:val="24"/>
          </w:rPr>
          <w:t xml:space="preserve"> krātuves jaud</w:t>
        </w:r>
      </w:ins>
      <w:ins w:id="459" w:author="Diāna Bērziņa" w:date="2026-01-28T11:44:00Z" w16du:dateUtc="2026-01-28T09:44:00Z">
        <w:r w:rsidR="00AD58E3">
          <w:rPr>
            <w:rFonts w:ascii="Times New Roman" w:hAnsi="Times New Roman" w:cs="Times New Roman"/>
            <w:sz w:val="24"/>
            <w:szCs w:val="24"/>
          </w:rPr>
          <w:t>as produktu</w:t>
        </w:r>
      </w:ins>
      <w:ins w:id="460" w:author="Author">
        <w:r w:rsidR="64BBAFDD" w:rsidRPr="7106685E">
          <w:rPr>
            <w:rFonts w:ascii="Times New Roman" w:hAnsi="Times New Roman" w:cs="Times New Roman"/>
            <w:sz w:val="24"/>
            <w:szCs w:val="24"/>
          </w:rPr>
          <w:t xml:space="preserve"> pēc krātuves cikla sākuma, </w:t>
        </w:r>
        <w:del w:id="461" w:author="Elza Bergmane" w:date="2026-04-01T08:16:00Z" w16du:dateUtc="2026-04-01T08:16:01Z">
          <w:r w:rsidR="64BBAFDD" w:rsidRPr="7106685E">
            <w:rPr>
              <w:rFonts w:ascii="Times New Roman" w:hAnsi="Times New Roman" w:cs="Times New Roman"/>
              <w:sz w:val="24"/>
              <w:szCs w:val="24"/>
            </w:rPr>
            <w:delText xml:space="preserve">tad </w:delText>
          </w:r>
        </w:del>
        <w:r w:rsidR="35D798DE" w:rsidRPr="7106685E">
          <w:rPr>
            <w:rFonts w:ascii="Times New Roman" w:hAnsi="Times New Roman" w:cs="Times New Roman"/>
            <w:sz w:val="24"/>
            <w:szCs w:val="24"/>
          </w:rPr>
          <w:t>sistēmas lietotājs</w:t>
        </w:r>
        <w:r w:rsidR="39FEA5F1" w:rsidRPr="7106685E">
          <w:rPr>
            <w:rFonts w:ascii="Times New Roman" w:hAnsi="Times New Roman" w:cs="Times New Roman"/>
            <w:sz w:val="24"/>
            <w:szCs w:val="24"/>
          </w:rPr>
          <w:t xml:space="preserve"> var</w:t>
        </w:r>
        <w:r w:rsidR="35D798DE" w:rsidRPr="7106685E">
          <w:rPr>
            <w:rFonts w:ascii="Times New Roman" w:hAnsi="Times New Roman" w:cs="Times New Roman"/>
            <w:sz w:val="24"/>
            <w:szCs w:val="24"/>
          </w:rPr>
          <w:t xml:space="preserve"> </w:t>
        </w:r>
        <w:del w:id="462" w:author="Author">
          <w:r w:rsidR="0A58610F" w:rsidRPr="7106685E" w:rsidDel="35D798DE">
            <w:rPr>
              <w:rFonts w:ascii="Times New Roman" w:hAnsi="Times New Roman" w:cs="Times New Roman"/>
              <w:sz w:val="24"/>
              <w:szCs w:val="24"/>
            </w:rPr>
            <w:delText>to var sākt izmantot</w:delText>
          </w:r>
        </w:del>
        <w:r w:rsidR="060887F4" w:rsidRPr="7106685E">
          <w:rPr>
            <w:rFonts w:ascii="Times New Roman" w:hAnsi="Times New Roman" w:cs="Times New Roman"/>
            <w:sz w:val="24"/>
            <w:szCs w:val="24"/>
          </w:rPr>
          <w:t>iesūtīt nominācijas</w:t>
        </w:r>
        <w:r w:rsidR="35D798DE" w:rsidRPr="7106685E">
          <w:rPr>
            <w:rFonts w:ascii="Times New Roman" w:hAnsi="Times New Roman" w:cs="Times New Roman"/>
            <w:sz w:val="24"/>
            <w:szCs w:val="24"/>
          </w:rPr>
          <w:t xml:space="preserve"> </w:t>
        </w:r>
        <w:del w:id="463" w:author="Author">
          <w:r w:rsidR="0A58610F" w:rsidRPr="7106685E" w:rsidDel="35D798DE">
            <w:rPr>
              <w:rFonts w:ascii="Times New Roman" w:hAnsi="Times New Roman" w:cs="Times New Roman"/>
              <w:sz w:val="24"/>
              <w:szCs w:val="24"/>
            </w:rPr>
            <w:delText xml:space="preserve">nākamajā </w:delText>
          </w:r>
          <w:r w:rsidR="0A58610F" w:rsidRPr="7106685E" w:rsidDel="0EEE11CD">
            <w:rPr>
              <w:rFonts w:ascii="Times New Roman" w:hAnsi="Times New Roman" w:cs="Times New Roman"/>
              <w:sz w:val="24"/>
              <w:szCs w:val="24"/>
            </w:rPr>
            <w:delText xml:space="preserve">gāzes </w:delText>
          </w:r>
          <w:r w:rsidR="0A58610F" w:rsidRPr="7106685E" w:rsidDel="35D798DE">
            <w:rPr>
              <w:rFonts w:ascii="Times New Roman" w:hAnsi="Times New Roman" w:cs="Times New Roman"/>
              <w:sz w:val="24"/>
              <w:szCs w:val="24"/>
            </w:rPr>
            <w:delText>dienā</w:delText>
          </w:r>
          <w:r w:rsidR="0A58610F" w:rsidRPr="7106685E" w:rsidDel="4E470ABE">
            <w:rPr>
              <w:rFonts w:ascii="Times New Roman" w:hAnsi="Times New Roman" w:cs="Times New Roman"/>
              <w:sz w:val="24"/>
              <w:szCs w:val="24"/>
            </w:rPr>
            <w:delText xml:space="preserve"> (D+1)</w:delText>
          </w:r>
          <w:r w:rsidR="0A58610F" w:rsidRPr="7106685E" w:rsidDel="35D798DE">
            <w:rPr>
              <w:rFonts w:ascii="Times New Roman" w:hAnsi="Times New Roman" w:cs="Times New Roman"/>
              <w:sz w:val="24"/>
              <w:szCs w:val="24"/>
            </w:rPr>
            <w:delText xml:space="preserve"> pēc izsoles datuma</w:delText>
          </w:r>
        </w:del>
        <w:del w:id="464" w:author="Diāna Bērziņa" w:date="2026-01-28T11:45:00Z" w16du:dateUtc="2026-01-28T09:45:00Z">
          <w:r w:rsidR="076FDF68" w:rsidRPr="7106685E" w:rsidDel="00AD58E3">
            <w:rPr>
              <w:rFonts w:ascii="Times New Roman" w:hAnsi="Times New Roman" w:cs="Times New Roman"/>
              <w:sz w:val="24"/>
              <w:szCs w:val="24"/>
            </w:rPr>
            <w:delText xml:space="preserve"> </w:delText>
          </w:r>
        </w:del>
        <w:r w:rsidR="076FDF68" w:rsidRPr="7106685E">
          <w:rPr>
            <w:rFonts w:ascii="Times New Roman" w:hAnsi="Times New Roman" w:cs="Times New Roman"/>
            <w:sz w:val="24"/>
            <w:szCs w:val="24"/>
          </w:rPr>
          <w:t xml:space="preserve">pēc jaudas </w:t>
        </w:r>
        <w:del w:id="465" w:author="Diāna Bērziņa" w:date="2026-01-28T11:45:00Z" w16du:dateUtc="2026-01-28T09:45:00Z">
          <w:r w:rsidR="076FDF68" w:rsidRPr="7106685E" w:rsidDel="00AD58E3">
            <w:rPr>
              <w:rFonts w:ascii="Times New Roman" w:hAnsi="Times New Roman" w:cs="Times New Roman"/>
              <w:sz w:val="24"/>
              <w:szCs w:val="24"/>
            </w:rPr>
            <w:delText xml:space="preserve">produkta </w:delText>
          </w:r>
        </w:del>
        <w:r w:rsidR="076FDF68" w:rsidRPr="7106685E">
          <w:rPr>
            <w:rFonts w:ascii="Times New Roman" w:hAnsi="Times New Roman" w:cs="Times New Roman"/>
            <w:sz w:val="24"/>
            <w:szCs w:val="24"/>
          </w:rPr>
          <w:t>piešķiršanas paziņojuma saņemšanas.</w:t>
        </w:r>
      </w:ins>
    </w:p>
    <w:p w14:paraId="1BA675DD" w14:textId="29C0A111" w:rsidR="003D53B7" w:rsidRPr="003D53B7" w:rsidRDefault="27D00DC4" w:rsidP="48032DD7">
      <w:pPr>
        <w:jc w:val="both"/>
        <w:rPr>
          <w:del w:id="466" w:author="Author"/>
          <w:rFonts w:ascii="Times New Roman" w:hAnsi="Times New Roman" w:cs="Times New Roman"/>
          <w:sz w:val="24"/>
          <w:szCs w:val="24"/>
        </w:rPr>
      </w:pPr>
      <w:bookmarkStart w:id="467" w:name="p24_1"/>
      <w:bookmarkStart w:id="468" w:name="p-1024198"/>
      <w:bookmarkEnd w:id="467"/>
      <w:bookmarkEnd w:id="468"/>
      <w:del w:id="469" w:author="Author">
        <w:r w:rsidRPr="63595A7C" w:rsidDel="7E17E519">
          <w:rPr>
            <w:rFonts w:ascii="Times New Roman" w:hAnsi="Times New Roman" w:cs="Times New Roman"/>
            <w:sz w:val="24"/>
            <w:szCs w:val="24"/>
          </w:rPr>
          <w:delText>24.</w:delText>
        </w:r>
        <w:r w:rsidRPr="63595A7C" w:rsidDel="7E17E519">
          <w:rPr>
            <w:rFonts w:ascii="Times New Roman" w:hAnsi="Times New Roman" w:cs="Times New Roman"/>
            <w:sz w:val="24"/>
            <w:szCs w:val="24"/>
            <w:vertAlign w:val="superscript"/>
          </w:rPr>
          <w:delText>1</w:delText>
        </w:r>
        <w:r w:rsidRPr="63595A7C" w:rsidDel="7E17E519">
          <w:rPr>
            <w:rFonts w:ascii="Times New Roman" w:hAnsi="Times New Roman" w:cs="Times New Roman"/>
            <w:sz w:val="24"/>
            <w:szCs w:val="24"/>
          </w:rPr>
          <w:delText xml:space="preserve"> Izsoles krātuves jaudas rezervēšanai notiek saskaņā ar šo noteikumu 24.1.</w:delText>
        </w:r>
      </w:del>
      <w:ins w:id="470" w:author="Author">
        <w:del w:id="471" w:author="Author">
          <w:r w:rsidRPr="63595A7C" w:rsidDel="7F72C979">
            <w:rPr>
              <w:rFonts w:ascii="Times New Roman" w:hAnsi="Times New Roman" w:cs="Times New Roman"/>
              <w:sz w:val="24"/>
              <w:szCs w:val="24"/>
            </w:rPr>
            <w:delText> </w:delText>
          </w:r>
        </w:del>
      </w:ins>
      <w:del w:id="472" w:author="Author">
        <w:r w:rsidRPr="63595A7C" w:rsidDel="7E17E519">
          <w:rPr>
            <w:rFonts w:ascii="Times New Roman" w:hAnsi="Times New Roman" w:cs="Times New Roman"/>
            <w:sz w:val="24"/>
            <w:szCs w:val="24"/>
          </w:rPr>
          <w:delText>apakšpunktā publicēto informāciju, izņemot, ja:</w:delText>
        </w:r>
      </w:del>
    </w:p>
    <w:p w14:paraId="5C04638B" w14:textId="5AA94D4E" w:rsidR="003D53B7" w:rsidRPr="003D53B7" w:rsidRDefault="003D53B7" w:rsidP="003D53B7">
      <w:pPr>
        <w:jc w:val="both"/>
        <w:rPr>
          <w:del w:id="473" w:author="Author"/>
          <w:rFonts w:ascii="Times New Roman" w:hAnsi="Times New Roman" w:cs="Times New Roman"/>
          <w:sz w:val="24"/>
          <w:szCs w:val="24"/>
        </w:rPr>
      </w:pPr>
      <w:del w:id="474" w:author="Author">
        <w:r w:rsidRPr="4298BBA1" w:rsidDel="34A6ABDD">
          <w:rPr>
            <w:rFonts w:ascii="Times New Roman" w:hAnsi="Times New Roman" w:cs="Times New Roman"/>
            <w:sz w:val="24"/>
            <w:szCs w:val="24"/>
          </w:rPr>
          <w:delText>24.</w:delText>
        </w:r>
        <w:r w:rsidRPr="4298BBA1" w:rsidDel="34A6ABDD">
          <w:rPr>
            <w:rFonts w:ascii="Times New Roman" w:hAnsi="Times New Roman" w:cs="Times New Roman"/>
            <w:sz w:val="24"/>
            <w:szCs w:val="24"/>
            <w:vertAlign w:val="superscript"/>
          </w:rPr>
          <w:delText>1</w:delText>
        </w:r>
        <w:r w:rsidRPr="4298BBA1" w:rsidDel="34A6ABDD">
          <w:rPr>
            <w:rFonts w:ascii="Times New Roman" w:hAnsi="Times New Roman" w:cs="Times New Roman"/>
            <w:sz w:val="24"/>
            <w:szCs w:val="24"/>
          </w:rPr>
          <w:delText>1. krātuves pieejamā jauda nākamajam krātuves ciklam ir mazāka par 5</w:delText>
        </w:r>
      </w:del>
      <w:ins w:id="475" w:author="Author">
        <w:del w:id="476" w:author="Author">
          <w:r w:rsidRPr="4298BBA1" w:rsidDel="34A6ABDD">
            <w:rPr>
              <w:rFonts w:ascii="Times New Roman" w:hAnsi="Times New Roman" w:cs="Times New Roman"/>
              <w:sz w:val="24"/>
              <w:szCs w:val="24"/>
            </w:rPr>
            <w:delText> </w:delText>
          </w:r>
        </w:del>
      </w:ins>
      <w:del w:id="477" w:author="Author">
        <w:r w:rsidRPr="4298BBA1" w:rsidDel="34A6ABDD">
          <w:rPr>
            <w:rFonts w:ascii="Times New Roman" w:hAnsi="Times New Roman" w:cs="Times New Roman"/>
            <w:sz w:val="24"/>
            <w:szCs w:val="24"/>
          </w:rPr>
          <w:delText>% no krātuves tehniskās jaudas prognozes nākamajam krātuves ciklam, kas paziņota saskaņā ar šo noteikumu 7.punktu;</w:delText>
        </w:r>
      </w:del>
    </w:p>
    <w:p w14:paraId="2F6BB78B" w14:textId="2DF85695" w:rsidR="003D53B7" w:rsidRPr="003D53B7" w:rsidRDefault="003D53B7" w:rsidP="003D53B7">
      <w:pPr>
        <w:jc w:val="both"/>
        <w:rPr>
          <w:del w:id="478" w:author="Author"/>
          <w:rFonts w:ascii="Times New Roman" w:hAnsi="Times New Roman" w:cs="Times New Roman"/>
          <w:sz w:val="24"/>
          <w:szCs w:val="24"/>
        </w:rPr>
      </w:pPr>
      <w:del w:id="479" w:author="Author">
        <w:r w:rsidRPr="63595A7C" w:rsidDel="1C6CE8FB">
          <w:rPr>
            <w:rFonts w:ascii="Times New Roman" w:hAnsi="Times New Roman" w:cs="Times New Roman"/>
            <w:sz w:val="24"/>
            <w:szCs w:val="24"/>
          </w:rPr>
          <w:delText>24.</w:delText>
        </w:r>
        <w:r w:rsidRPr="63595A7C" w:rsidDel="1C6CE8FB">
          <w:rPr>
            <w:rFonts w:ascii="Times New Roman" w:hAnsi="Times New Roman" w:cs="Times New Roman"/>
            <w:sz w:val="24"/>
            <w:szCs w:val="24"/>
            <w:vertAlign w:val="superscript"/>
          </w:rPr>
          <w:delText>1</w:delText>
        </w:r>
        <w:r w:rsidRPr="63595A7C" w:rsidDel="1C6CE8FB">
          <w:rPr>
            <w:rFonts w:ascii="Times New Roman" w:hAnsi="Times New Roman" w:cs="Times New Roman"/>
            <w:sz w:val="24"/>
            <w:szCs w:val="24"/>
          </w:rPr>
          <w:delText>2. nav apstiprināti vai noteikti krātuves jaudas produktu tarifi nākamajam krātuves ciklam vai</w:delText>
        </w:r>
      </w:del>
    </w:p>
    <w:p w14:paraId="526D267D" w14:textId="77777777" w:rsidR="003D53B7" w:rsidRPr="003D53B7" w:rsidRDefault="003D53B7" w:rsidP="003D53B7">
      <w:pPr>
        <w:jc w:val="both"/>
        <w:rPr>
          <w:del w:id="480" w:author="Author"/>
          <w:rFonts w:ascii="Times New Roman" w:hAnsi="Times New Roman" w:cs="Times New Roman"/>
          <w:sz w:val="24"/>
          <w:szCs w:val="24"/>
        </w:rPr>
      </w:pPr>
      <w:del w:id="481" w:author="Author">
        <w:r w:rsidRPr="63595A7C" w:rsidDel="1C6CE8FB">
          <w:rPr>
            <w:rFonts w:ascii="Times New Roman" w:hAnsi="Times New Roman" w:cs="Times New Roman"/>
            <w:sz w:val="24"/>
            <w:szCs w:val="24"/>
          </w:rPr>
          <w:delText>24.</w:delText>
        </w:r>
        <w:r w:rsidRPr="63595A7C" w:rsidDel="1C6CE8FB">
          <w:rPr>
            <w:rFonts w:ascii="Times New Roman" w:hAnsi="Times New Roman" w:cs="Times New Roman"/>
            <w:sz w:val="24"/>
            <w:szCs w:val="24"/>
            <w:vertAlign w:val="superscript"/>
          </w:rPr>
          <w:delText>1</w:delText>
        </w:r>
        <w:r w:rsidRPr="63595A7C" w:rsidDel="1C6CE8FB">
          <w:rPr>
            <w:rFonts w:ascii="Times New Roman" w:hAnsi="Times New Roman" w:cs="Times New Roman"/>
            <w:sz w:val="24"/>
            <w:szCs w:val="24"/>
          </w:rPr>
          <w:delText>3. jaudas produkta rezervēšanai pieejamais krātuves jaudas apjoms ir 0 kWh.</w:delText>
        </w:r>
      </w:del>
    </w:p>
    <w:p w14:paraId="406A5ED4" w14:textId="77777777" w:rsidR="003D53B7" w:rsidRPr="003D53B7" w:rsidRDefault="003D53B7" w:rsidP="003D53B7">
      <w:pPr>
        <w:jc w:val="both"/>
        <w:rPr>
          <w:del w:id="482" w:author="Author"/>
          <w:rFonts w:ascii="Times New Roman" w:hAnsi="Times New Roman" w:cs="Times New Roman"/>
          <w:sz w:val="24"/>
          <w:szCs w:val="24"/>
        </w:rPr>
      </w:pPr>
      <w:del w:id="483" w:author="Author">
        <w:r w:rsidRPr="63595A7C" w:rsidDel="1C6CE8FB">
          <w:rPr>
            <w:rFonts w:ascii="Times New Roman" w:hAnsi="Times New Roman" w:cs="Times New Roman"/>
            <w:sz w:val="24"/>
            <w:szCs w:val="24"/>
          </w:rPr>
          <w:delText xml:space="preserve">(SPRK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63595A7C" w:rsidDel="1C6CE8FB">
          <w:rPr>
            <w:rStyle w:val="Hipersaite"/>
            <w:rFonts w:ascii="Times New Roman" w:hAnsi="Times New Roman" w:cs="Times New Roman"/>
            <w:sz w:val="24"/>
            <w:szCs w:val="24"/>
          </w:rPr>
          <w:delText>16.12.2021.</w:delText>
        </w:r>
        <w:r>
          <w:fldChar w:fldCharType="end"/>
        </w:r>
        <w:r w:rsidRPr="63595A7C" w:rsidDel="1C6CE8FB">
          <w:rPr>
            <w:rFonts w:ascii="Times New Roman" w:hAnsi="Times New Roman" w:cs="Times New Roman"/>
            <w:sz w:val="24"/>
            <w:szCs w:val="24"/>
          </w:rPr>
          <w:delText xml:space="preserve"> lēmuma Nr. </w:delText>
        </w:r>
        <w:r>
          <w:fldChar w:fldCharType="begin"/>
        </w:r>
        <w:r>
          <w:delInstrText xml:space="preserve">HYPERLINK "http://eur-lex.europa.eu/eli/dec/191/14/oj/?locale=LV" </w:delInstrText>
        </w:r>
        <w:r>
          <w:fldChar w:fldCharType="separate"/>
        </w:r>
        <w:r w:rsidRPr="63595A7C" w:rsidDel="1C6CE8FB">
          <w:rPr>
            <w:rStyle w:val="Hipersaite"/>
            <w:rFonts w:ascii="Times New Roman" w:hAnsi="Times New Roman" w:cs="Times New Roman"/>
            <w:sz w:val="24"/>
            <w:szCs w:val="24"/>
          </w:rPr>
          <w:delText>1/14</w:delText>
        </w:r>
        <w:r>
          <w:fldChar w:fldCharType="end"/>
        </w:r>
        <w:r w:rsidRPr="63595A7C" w:rsidDel="1C6CE8FB">
          <w:rPr>
            <w:rFonts w:ascii="Times New Roman" w:hAnsi="Times New Roman" w:cs="Times New Roman"/>
            <w:sz w:val="24"/>
            <w:szCs w:val="24"/>
          </w:rPr>
          <w:delText xml:space="preserve"> redakcijā)</w:delText>
        </w:r>
      </w:del>
    </w:p>
    <w:p w14:paraId="4BC4C78D" w14:textId="0C746D9D" w:rsidR="003D53B7" w:rsidRPr="003D53B7" w:rsidRDefault="003D53B7" w:rsidP="003D53B7">
      <w:pPr>
        <w:jc w:val="both"/>
        <w:rPr>
          <w:rFonts w:ascii="Times New Roman" w:hAnsi="Times New Roman" w:cs="Times New Roman"/>
          <w:sz w:val="24"/>
          <w:szCs w:val="24"/>
        </w:rPr>
      </w:pPr>
      <w:bookmarkStart w:id="484" w:name="p25"/>
      <w:bookmarkStart w:id="485" w:name="p-753755"/>
      <w:bookmarkEnd w:id="484"/>
      <w:bookmarkEnd w:id="485"/>
      <w:r w:rsidRPr="003D53B7">
        <w:rPr>
          <w:rFonts w:ascii="Times New Roman" w:hAnsi="Times New Roman" w:cs="Times New Roman"/>
          <w:sz w:val="24"/>
          <w:szCs w:val="24"/>
        </w:rPr>
        <w:t>2</w:t>
      </w:r>
      <w:ins w:id="486" w:author="Diāna Bērziņa" w:date="2026-01-28T10:20:00Z" w16du:dateUtc="2026-01-28T08:20:00Z">
        <w:r w:rsidR="008A1730">
          <w:rPr>
            <w:rFonts w:ascii="Times New Roman" w:hAnsi="Times New Roman" w:cs="Times New Roman"/>
            <w:sz w:val="24"/>
            <w:szCs w:val="24"/>
          </w:rPr>
          <w:t>3</w:t>
        </w:r>
      </w:ins>
      <w:del w:id="487" w:author="Diāna Bērziņa" w:date="2026-01-28T10:20:00Z" w16du:dateUtc="2026-01-28T08:20:00Z">
        <w:r w:rsidRPr="003D53B7" w:rsidDel="008A1730">
          <w:rPr>
            <w:rFonts w:ascii="Times New Roman" w:hAnsi="Times New Roman" w:cs="Times New Roman"/>
            <w:sz w:val="24"/>
            <w:szCs w:val="24"/>
          </w:rPr>
          <w:delText>5</w:delText>
        </w:r>
      </w:del>
      <w:r w:rsidRPr="003D53B7">
        <w:rPr>
          <w:rFonts w:ascii="Times New Roman" w:hAnsi="Times New Roman" w:cs="Times New Roman"/>
          <w:sz w:val="24"/>
          <w:szCs w:val="24"/>
        </w:rPr>
        <w:t>.</w:t>
      </w:r>
      <w:r w:rsidR="003C6616">
        <w:rPr>
          <w:rFonts w:ascii="Times New Roman" w:hAnsi="Times New Roman" w:cs="Times New Roman"/>
          <w:sz w:val="24"/>
          <w:szCs w:val="24"/>
        </w:rPr>
        <w:t> </w:t>
      </w:r>
      <w:ins w:id="488" w:author="Diāna Bērziņa" w:date="2026-03-12T15:36:00Z" w16du:dateUtc="2026-03-12T13:36:00Z">
        <w:r w:rsidR="006D18FD">
          <w:rPr>
            <w:rFonts w:ascii="Times New Roman" w:hAnsi="Times New Roman" w:cs="Times New Roman"/>
            <w:sz w:val="24"/>
            <w:szCs w:val="24"/>
          </w:rPr>
          <w:t>Virtuālās pretpl</w:t>
        </w:r>
      </w:ins>
      <w:ins w:id="489" w:author="Diāna Bērziņa" w:date="2026-03-12T15:37:00Z" w16du:dateUtc="2026-03-12T13:37:00Z">
        <w:r w:rsidR="006D18FD">
          <w:rPr>
            <w:rFonts w:ascii="Times New Roman" w:hAnsi="Times New Roman" w:cs="Times New Roman"/>
            <w:sz w:val="24"/>
            <w:szCs w:val="24"/>
          </w:rPr>
          <w:t>ūsmas jaud</w:t>
        </w:r>
        <w:del w:id="490" w:author="Elza Bergmane" w:date="2026-04-01T08:17:00Z" w16du:dateUtc="2026-04-01T08:17:37Z">
          <w:r w:rsidR="006D18FD">
            <w:rPr>
              <w:rFonts w:ascii="Times New Roman" w:hAnsi="Times New Roman" w:cs="Times New Roman"/>
              <w:sz w:val="24"/>
              <w:szCs w:val="24"/>
            </w:rPr>
            <w:delText xml:space="preserve">a </w:delText>
          </w:r>
        </w:del>
      </w:ins>
      <w:ins w:id="491" w:author="Elza Bergmane" w:date="2026-04-01T08:17:00Z" w16du:dateUtc="2026-04-01T08:17:39Z">
        <w:r w:rsidR="38B52A19" w:rsidRPr="6FCCADCC">
          <w:rPr>
            <w:rFonts w:ascii="Times New Roman" w:hAnsi="Times New Roman" w:cs="Times New Roman"/>
            <w:sz w:val="24"/>
            <w:szCs w:val="24"/>
          </w:rPr>
          <w:t xml:space="preserve">u </w:t>
        </w:r>
      </w:ins>
      <w:ins w:id="492" w:author="Diāna Bērziņa" w:date="2026-03-12T15:37:00Z" w16du:dateUtc="2026-03-12T13:37:00Z">
        <w:del w:id="493" w:author="Elza Bergmane" w:date="2026-04-01T08:17:00Z" w16du:dateUtc="2026-04-01T08:17:42Z">
          <w:r w:rsidR="00C575BB">
            <w:rPr>
              <w:rFonts w:ascii="Times New Roman" w:hAnsi="Times New Roman" w:cs="Times New Roman"/>
              <w:sz w:val="24"/>
              <w:szCs w:val="24"/>
            </w:rPr>
            <w:delText>ti</w:delText>
          </w:r>
        </w:del>
        <w:del w:id="494" w:author="Elza Bergmane" w:date="2026-04-01T08:17:00Z" w16du:dateUtc="2026-04-01T08:17:43Z">
          <w:r w:rsidR="00C575BB">
            <w:rPr>
              <w:rFonts w:ascii="Times New Roman" w:hAnsi="Times New Roman" w:cs="Times New Roman"/>
              <w:sz w:val="24"/>
              <w:szCs w:val="24"/>
            </w:rPr>
            <w:delText>ek</w:delText>
          </w:r>
        </w:del>
        <w:del w:id="495" w:author="Elza Bergmane" w:date="2026-04-01T08:17:00Z" w16du:dateUtc="2026-04-01T08:17:44Z">
          <w:r w:rsidR="00C575BB">
            <w:rPr>
              <w:rFonts w:ascii="Times New Roman" w:hAnsi="Times New Roman" w:cs="Times New Roman"/>
              <w:sz w:val="24"/>
              <w:szCs w:val="24"/>
            </w:rPr>
            <w:delText xml:space="preserve"> </w:delText>
          </w:r>
        </w:del>
        <w:r w:rsidR="00C575BB">
          <w:rPr>
            <w:rFonts w:ascii="Times New Roman" w:hAnsi="Times New Roman" w:cs="Times New Roman"/>
            <w:sz w:val="24"/>
            <w:szCs w:val="24"/>
          </w:rPr>
          <w:t>rezervē</w:t>
        </w:r>
        <w:del w:id="496" w:author="Elza Bergmane" w:date="2026-04-01T08:17:00Z" w16du:dateUtc="2026-04-01T08:17:47Z">
          <w:r w:rsidR="00C575BB">
            <w:rPr>
              <w:rFonts w:ascii="Times New Roman" w:hAnsi="Times New Roman" w:cs="Times New Roman"/>
              <w:sz w:val="24"/>
              <w:szCs w:val="24"/>
            </w:rPr>
            <w:delText>t</w:delText>
          </w:r>
        </w:del>
        <w:del w:id="497" w:author="Elza Bergmane" w:date="2026-04-01T08:17:00Z" w16du:dateUtc="2026-04-01T08:17:48Z">
          <w:r w:rsidR="00C575BB">
            <w:rPr>
              <w:rFonts w:ascii="Times New Roman" w:hAnsi="Times New Roman" w:cs="Times New Roman"/>
              <w:sz w:val="24"/>
              <w:szCs w:val="24"/>
            </w:rPr>
            <w:delText>a</w:delText>
          </w:r>
        </w:del>
        <w:r w:rsidR="00C575BB">
          <w:rPr>
            <w:rFonts w:ascii="Times New Roman" w:hAnsi="Times New Roman" w:cs="Times New Roman"/>
            <w:sz w:val="24"/>
            <w:szCs w:val="24"/>
          </w:rPr>
          <w:t xml:space="preserve"> </w:t>
        </w:r>
        <w:r w:rsidR="00E051A8">
          <w:rPr>
            <w:rFonts w:ascii="Times New Roman" w:hAnsi="Times New Roman" w:cs="Times New Roman"/>
            <w:sz w:val="24"/>
            <w:szCs w:val="24"/>
          </w:rPr>
          <w:t>šādā kārtībā</w:t>
        </w:r>
      </w:ins>
      <w:del w:id="498" w:author="Diāna Bērziņa" w:date="2026-03-12T15:37:00Z" w16du:dateUtc="2026-03-12T13:37:00Z">
        <w:r w:rsidR="005C158D" w:rsidRPr="003D53B7" w:rsidDel="00E051A8">
          <w:rPr>
            <w:rFonts w:ascii="Times New Roman" w:hAnsi="Times New Roman" w:cs="Times New Roman"/>
            <w:sz w:val="24"/>
            <w:szCs w:val="24"/>
          </w:rPr>
          <w:delText>Ja šo noteikumu 2.</w:delText>
        </w:r>
        <w:r w:rsidR="005C158D" w:rsidDel="00E051A8">
          <w:rPr>
            <w:rFonts w:ascii="Times New Roman" w:hAnsi="Times New Roman" w:cs="Times New Roman"/>
            <w:sz w:val="24"/>
            <w:szCs w:val="24"/>
          </w:rPr>
          <w:delText> </w:delText>
        </w:r>
        <w:r w:rsidR="005C158D" w:rsidRPr="003D53B7" w:rsidDel="00E051A8">
          <w:rPr>
            <w:rFonts w:ascii="Times New Roman" w:hAnsi="Times New Roman" w:cs="Times New Roman"/>
            <w:sz w:val="24"/>
            <w:szCs w:val="24"/>
          </w:rPr>
          <w:delText>pielikumā noteiktais krātuves jaudas rezervēšanas veids ir no izsoles procedūras atšķirīga procedūra</w:delText>
        </w:r>
      </w:del>
      <w:r w:rsidR="005C158D" w:rsidRPr="003D53B7">
        <w:rPr>
          <w:rFonts w:ascii="Times New Roman" w:hAnsi="Times New Roman" w:cs="Times New Roman"/>
          <w:sz w:val="24"/>
          <w:szCs w:val="24"/>
        </w:rPr>
        <w:t>:</w:t>
      </w:r>
    </w:p>
    <w:p w14:paraId="57285293" w14:textId="2FD7C317" w:rsidR="003D53B7" w:rsidRPr="003D53B7" w:rsidRDefault="187D9C87" w:rsidP="003D53B7">
      <w:pPr>
        <w:jc w:val="both"/>
        <w:rPr>
          <w:rFonts w:ascii="Times New Roman" w:hAnsi="Times New Roman" w:cs="Times New Roman"/>
          <w:sz w:val="24"/>
          <w:szCs w:val="24"/>
        </w:rPr>
      </w:pPr>
      <w:r w:rsidRPr="4298BBA1">
        <w:rPr>
          <w:rFonts w:ascii="Times New Roman" w:hAnsi="Times New Roman" w:cs="Times New Roman"/>
          <w:sz w:val="24"/>
          <w:szCs w:val="24"/>
        </w:rPr>
        <w:t>2</w:t>
      </w:r>
      <w:ins w:id="499" w:author="Diāna Bērziņa" w:date="2026-01-28T10:20:00Z" w16du:dateUtc="2026-01-28T08:20:00Z">
        <w:r w:rsidR="008A1730">
          <w:rPr>
            <w:rFonts w:ascii="Times New Roman" w:hAnsi="Times New Roman" w:cs="Times New Roman"/>
            <w:sz w:val="24"/>
            <w:szCs w:val="24"/>
          </w:rPr>
          <w:t>3</w:t>
        </w:r>
      </w:ins>
      <w:del w:id="500" w:author="Diāna Bērziņa" w:date="2026-01-28T10:20:00Z" w16du:dateUtc="2026-01-28T08:20:00Z">
        <w:r w:rsidRPr="4298BBA1" w:rsidDel="008A1730">
          <w:rPr>
            <w:rFonts w:ascii="Times New Roman" w:hAnsi="Times New Roman" w:cs="Times New Roman"/>
            <w:sz w:val="24"/>
            <w:szCs w:val="24"/>
          </w:rPr>
          <w:delText>5</w:delText>
        </w:r>
      </w:del>
      <w:r w:rsidRPr="4298BBA1">
        <w:rPr>
          <w:rFonts w:ascii="Times New Roman" w:hAnsi="Times New Roman" w:cs="Times New Roman"/>
          <w:sz w:val="24"/>
          <w:szCs w:val="24"/>
        </w:rPr>
        <w:t>.1.</w:t>
      </w:r>
      <w:r w:rsidR="003C6616">
        <w:rPr>
          <w:rFonts w:ascii="Times New Roman" w:hAnsi="Times New Roman" w:cs="Times New Roman"/>
          <w:sz w:val="24"/>
          <w:szCs w:val="24"/>
        </w:rPr>
        <w:t> </w:t>
      </w:r>
      <w:ins w:id="501" w:author="Diāna Bērziņa" w:date="2026-01-28T13:01:00Z" w16du:dateUtc="2026-01-28T11:01:00Z">
        <w:r w:rsidR="0038087B" w:rsidRPr="4298BBA1">
          <w:rPr>
            <w:rFonts w:ascii="Times New Roman" w:hAnsi="Times New Roman" w:cs="Times New Roman"/>
            <w:sz w:val="24"/>
            <w:szCs w:val="24"/>
          </w:rPr>
          <w:t xml:space="preserve">ne vēlāk kā stundas laikā pēc </w:t>
        </w:r>
        <w:r w:rsidR="0038087B" w:rsidRPr="005446D1">
          <w:rPr>
            <w:rFonts w:ascii="Times New Roman" w:hAnsi="Times New Roman" w:cs="Times New Roman"/>
            <w:sz w:val="24"/>
            <w:szCs w:val="24"/>
          </w:rPr>
          <w:t xml:space="preserve">nominācijas </w:t>
        </w:r>
        <w:r w:rsidR="0038087B" w:rsidRPr="4298BBA1">
          <w:rPr>
            <w:rFonts w:ascii="Times New Roman" w:hAnsi="Times New Roman" w:cs="Times New Roman"/>
            <w:sz w:val="24"/>
            <w:szCs w:val="24"/>
          </w:rPr>
          <w:t xml:space="preserve">saņemšanas </w:t>
        </w:r>
      </w:ins>
      <w:r w:rsidRPr="4298BBA1">
        <w:rPr>
          <w:rFonts w:ascii="Times New Roman" w:hAnsi="Times New Roman" w:cs="Times New Roman"/>
          <w:sz w:val="24"/>
          <w:szCs w:val="24"/>
        </w:rPr>
        <w:t xml:space="preserve">sistēmas operators </w:t>
      </w:r>
      <w:ins w:id="502" w:author="Diāna Bērziņa" w:date="2025-11-26T15:32:00Z" w16du:dateUtc="2025-11-26T13:32:00Z">
        <w:r w:rsidR="00B976B2">
          <w:rPr>
            <w:rFonts w:ascii="Times New Roman" w:hAnsi="Times New Roman" w:cs="Times New Roman"/>
            <w:sz w:val="24"/>
            <w:szCs w:val="24"/>
          </w:rPr>
          <w:t xml:space="preserve">elektroniski </w:t>
        </w:r>
      </w:ins>
      <w:r w:rsidRPr="4298BBA1">
        <w:rPr>
          <w:rFonts w:ascii="Times New Roman" w:hAnsi="Times New Roman" w:cs="Times New Roman"/>
          <w:sz w:val="24"/>
          <w:szCs w:val="24"/>
        </w:rPr>
        <w:t xml:space="preserve">informē sistēmas lietotāju par attiecīgā </w:t>
      </w:r>
      <w:ins w:id="503" w:author="Diāna Bērziņa" w:date="2026-03-25T09:52:00Z" w16du:dateUtc="2026-03-25T07:52:00Z">
        <w:r w:rsidR="001C7C35">
          <w:rPr>
            <w:rFonts w:ascii="Times New Roman" w:hAnsi="Times New Roman" w:cs="Times New Roman"/>
            <w:sz w:val="24"/>
            <w:szCs w:val="24"/>
          </w:rPr>
          <w:t xml:space="preserve">krātuves </w:t>
        </w:r>
      </w:ins>
      <w:r w:rsidRPr="4298BBA1">
        <w:rPr>
          <w:rFonts w:ascii="Times New Roman" w:hAnsi="Times New Roman" w:cs="Times New Roman"/>
          <w:sz w:val="24"/>
          <w:szCs w:val="24"/>
        </w:rPr>
        <w:t xml:space="preserve">jaudas produkta ietvaros piešķirto </w:t>
      </w:r>
      <w:ins w:id="504" w:author="Diāna Bērziņa" w:date="2026-03-12T15:46:00Z" w16du:dateUtc="2026-03-12T13:46:00Z">
        <w:r w:rsidR="00FA736A">
          <w:rPr>
            <w:rFonts w:ascii="Times New Roman" w:hAnsi="Times New Roman" w:cs="Times New Roman"/>
            <w:sz w:val="24"/>
            <w:szCs w:val="24"/>
          </w:rPr>
          <w:t xml:space="preserve">virtuālās pretplūsmas </w:t>
        </w:r>
      </w:ins>
      <w:r w:rsidRPr="4298BBA1">
        <w:rPr>
          <w:rFonts w:ascii="Times New Roman" w:hAnsi="Times New Roman" w:cs="Times New Roman"/>
          <w:sz w:val="24"/>
          <w:szCs w:val="24"/>
        </w:rPr>
        <w:t>krātuves jaudas apjomu</w:t>
      </w:r>
      <w:del w:id="505" w:author="Diāna Bērziņa" w:date="2026-01-28T13:01:00Z" w16du:dateUtc="2026-01-28T11:01:00Z">
        <w:r w:rsidRPr="4298BBA1" w:rsidDel="0038087B">
          <w:rPr>
            <w:rFonts w:ascii="Times New Roman" w:hAnsi="Times New Roman" w:cs="Times New Roman"/>
            <w:sz w:val="24"/>
            <w:szCs w:val="24"/>
          </w:rPr>
          <w:delText xml:space="preserve"> ne vēlāk kā stundas laikā pēc </w:delText>
        </w:r>
        <w:r w:rsidR="003D53B7" w:rsidRPr="4298BBA1" w:rsidDel="0038087B">
          <w:rPr>
            <w:rFonts w:ascii="Times New Roman" w:hAnsi="Times New Roman" w:cs="Times New Roman"/>
            <w:sz w:val="24"/>
            <w:szCs w:val="24"/>
          </w:rPr>
          <w:delText>tirdzniecības paziņojum</w:delText>
        </w:r>
      </w:del>
      <w:ins w:id="506" w:author="Author">
        <w:del w:id="507" w:author="Diāna Bērziņa" w:date="2026-01-28T13:01:00Z" w16du:dateUtc="2026-01-28T11:01:00Z">
          <w:r w:rsidR="5DF67914" w:rsidRPr="00BC0C6C" w:rsidDel="0038087B">
            <w:rPr>
              <w:rFonts w:ascii="Times New Roman" w:hAnsi="Times New Roman" w:cs="Times New Roman"/>
              <w:sz w:val="24"/>
              <w:szCs w:val="24"/>
              <w:rPrChange w:id="508" w:author="Author">
                <w:rPr>
                  <w:rFonts w:ascii="Times New Roman" w:hAnsi="Times New Roman" w:cs="Times New Roman"/>
                  <w:sz w:val="24"/>
                  <w:szCs w:val="24"/>
                  <w:highlight w:val="yellow"/>
                </w:rPr>
              </w:rPrChange>
            </w:rPr>
            <w:delText>nominācija</w:delText>
          </w:r>
          <w:r w:rsidR="7FB61CFA" w:rsidRPr="00BC0C6C" w:rsidDel="0038087B">
            <w:rPr>
              <w:rFonts w:ascii="Times New Roman" w:hAnsi="Times New Roman" w:cs="Times New Roman"/>
              <w:sz w:val="24"/>
              <w:szCs w:val="24"/>
              <w:rPrChange w:id="509" w:author="Author">
                <w:rPr>
                  <w:rFonts w:ascii="Times New Roman" w:hAnsi="Times New Roman" w:cs="Times New Roman"/>
                  <w:sz w:val="24"/>
                  <w:szCs w:val="24"/>
                  <w:highlight w:val="yellow"/>
                </w:rPr>
              </w:rPrChange>
            </w:rPr>
            <w:delText xml:space="preserve">s </w:delText>
          </w:r>
        </w:del>
      </w:ins>
      <w:del w:id="510" w:author="Diāna Bērziņa" w:date="2026-01-28T13:01:00Z" w16du:dateUtc="2026-01-28T11:01:00Z">
        <w:r w:rsidR="003D53B7" w:rsidRPr="4298BBA1" w:rsidDel="0038087B">
          <w:rPr>
            <w:rFonts w:ascii="Times New Roman" w:hAnsi="Times New Roman" w:cs="Times New Roman"/>
            <w:sz w:val="24"/>
            <w:szCs w:val="24"/>
          </w:rPr>
          <w:delText xml:space="preserve"> </w:delText>
        </w:r>
        <w:r w:rsidRPr="4298BBA1" w:rsidDel="0038087B">
          <w:rPr>
            <w:rFonts w:ascii="Times New Roman" w:hAnsi="Times New Roman" w:cs="Times New Roman"/>
            <w:sz w:val="24"/>
            <w:szCs w:val="24"/>
          </w:rPr>
          <w:delText>saņemšanas vai šo noteikumu 2.</w:delText>
        </w:r>
      </w:del>
      <w:ins w:id="511" w:author="Author">
        <w:del w:id="512" w:author="Diāna Bērziņa" w:date="2026-01-28T13:01:00Z" w16du:dateUtc="2026-01-28T11:01:00Z">
          <w:r w:rsidR="12D824B1" w:rsidRPr="4298BBA1" w:rsidDel="0038087B">
            <w:rPr>
              <w:rFonts w:ascii="Times New Roman" w:hAnsi="Times New Roman" w:cs="Times New Roman"/>
              <w:sz w:val="24"/>
              <w:szCs w:val="24"/>
            </w:rPr>
            <w:delText> </w:delText>
          </w:r>
        </w:del>
      </w:ins>
      <w:del w:id="513" w:author="Diāna Bērziņa" w:date="2026-01-28T13:01:00Z" w16du:dateUtc="2026-01-28T11:01:00Z">
        <w:r w:rsidRPr="4298BBA1" w:rsidDel="0038087B">
          <w:rPr>
            <w:rFonts w:ascii="Times New Roman" w:hAnsi="Times New Roman" w:cs="Times New Roman"/>
            <w:sz w:val="24"/>
            <w:szCs w:val="24"/>
          </w:rPr>
          <w:delText xml:space="preserve">pielikuma </w:delText>
        </w:r>
        <w:r w:rsidR="34A6ABDD" w:rsidRPr="4298BBA1" w:rsidDel="0038087B">
          <w:rPr>
            <w:rFonts w:ascii="Times New Roman" w:hAnsi="Times New Roman" w:cs="Times New Roman"/>
            <w:sz w:val="24"/>
            <w:szCs w:val="24"/>
          </w:rPr>
          <w:delText>4</w:delText>
        </w:r>
        <w:r w:rsidRPr="4298BBA1" w:rsidDel="0038087B">
          <w:rPr>
            <w:rFonts w:ascii="Times New Roman" w:hAnsi="Times New Roman" w:cs="Times New Roman"/>
            <w:sz w:val="24"/>
            <w:szCs w:val="24"/>
          </w:rPr>
          <w:delText>.1.</w:delText>
        </w:r>
      </w:del>
      <w:ins w:id="514" w:author="Author">
        <w:del w:id="515" w:author="Diāna Bērziņa" w:date="2026-01-28T13:01:00Z" w16du:dateUtc="2026-01-28T11:01:00Z">
          <w:r w:rsidR="12D824B1" w:rsidRPr="4298BBA1" w:rsidDel="0038087B">
            <w:rPr>
              <w:rFonts w:ascii="Times New Roman" w:hAnsi="Times New Roman" w:cs="Times New Roman"/>
              <w:sz w:val="24"/>
              <w:szCs w:val="24"/>
            </w:rPr>
            <w:delText> </w:delText>
          </w:r>
        </w:del>
      </w:ins>
      <w:del w:id="516" w:author="Diāna Bērziņa" w:date="2026-01-28T13:01:00Z" w16du:dateUtc="2026-01-28T11:01:00Z">
        <w:r w:rsidRPr="4298BBA1" w:rsidDel="0038087B">
          <w:rPr>
            <w:rFonts w:ascii="Times New Roman" w:hAnsi="Times New Roman" w:cs="Times New Roman"/>
            <w:sz w:val="24"/>
            <w:szCs w:val="24"/>
          </w:rPr>
          <w:delText>apakšpunktā noteiktā termiņa</w:delText>
        </w:r>
      </w:del>
      <w:del w:id="517" w:author="Diāna Bērziņa" w:date="2025-11-26T15:32:00Z" w16du:dateUtc="2025-11-26T13:32:00Z">
        <w:r w:rsidRPr="4298BBA1" w:rsidDel="00B976B2">
          <w:rPr>
            <w:rFonts w:ascii="Times New Roman" w:hAnsi="Times New Roman" w:cs="Times New Roman"/>
            <w:sz w:val="24"/>
            <w:szCs w:val="24"/>
          </w:rPr>
          <w:delText>, elektroniski nosūtot sistēmas lietotājam attiecīgu paziņojumu</w:delText>
        </w:r>
      </w:del>
      <w:r w:rsidRPr="4298BBA1">
        <w:rPr>
          <w:rFonts w:ascii="Times New Roman" w:hAnsi="Times New Roman" w:cs="Times New Roman"/>
          <w:sz w:val="24"/>
          <w:szCs w:val="24"/>
        </w:rPr>
        <w:t>;</w:t>
      </w:r>
    </w:p>
    <w:p w14:paraId="40F4AFE3" w14:textId="7F40C01B" w:rsidR="003D53B7" w:rsidRPr="003D53B7" w:rsidRDefault="1C6CE8FB" w:rsidP="003D53B7">
      <w:pPr>
        <w:jc w:val="both"/>
        <w:rPr>
          <w:rFonts w:ascii="Times New Roman" w:hAnsi="Times New Roman" w:cs="Times New Roman"/>
          <w:sz w:val="24"/>
          <w:szCs w:val="24"/>
        </w:rPr>
      </w:pPr>
      <w:r w:rsidRPr="63595A7C">
        <w:rPr>
          <w:rFonts w:ascii="Times New Roman" w:hAnsi="Times New Roman" w:cs="Times New Roman"/>
          <w:sz w:val="24"/>
          <w:szCs w:val="24"/>
        </w:rPr>
        <w:t>2</w:t>
      </w:r>
      <w:ins w:id="518" w:author="Diāna Bērziņa" w:date="2026-01-28T10:20:00Z" w16du:dateUtc="2026-01-28T08:20:00Z">
        <w:r w:rsidR="008A1730">
          <w:rPr>
            <w:rFonts w:ascii="Times New Roman" w:hAnsi="Times New Roman" w:cs="Times New Roman"/>
            <w:sz w:val="24"/>
            <w:szCs w:val="24"/>
          </w:rPr>
          <w:t>3</w:t>
        </w:r>
      </w:ins>
      <w:del w:id="519" w:author="Diāna Bērziņa" w:date="2026-01-28T10:20:00Z" w16du:dateUtc="2026-01-28T08:20:00Z">
        <w:r w:rsidRPr="63595A7C" w:rsidDel="008A1730">
          <w:rPr>
            <w:rFonts w:ascii="Times New Roman" w:hAnsi="Times New Roman" w:cs="Times New Roman"/>
            <w:sz w:val="24"/>
            <w:szCs w:val="24"/>
          </w:rPr>
          <w:delText>5</w:delText>
        </w:r>
      </w:del>
      <w:r w:rsidRPr="63595A7C">
        <w:rPr>
          <w:rFonts w:ascii="Times New Roman" w:hAnsi="Times New Roman" w:cs="Times New Roman"/>
          <w:sz w:val="24"/>
          <w:szCs w:val="24"/>
        </w:rPr>
        <w:t>.2.</w:t>
      </w:r>
      <w:r w:rsidR="003C6616">
        <w:rPr>
          <w:rFonts w:ascii="Times New Roman" w:hAnsi="Times New Roman" w:cs="Times New Roman"/>
          <w:sz w:val="24"/>
          <w:szCs w:val="24"/>
        </w:rPr>
        <w:t> </w:t>
      </w:r>
      <w:r w:rsidRPr="63595A7C">
        <w:rPr>
          <w:rFonts w:ascii="Times New Roman" w:hAnsi="Times New Roman" w:cs="Times New Roman"/>
          <w:sz w:val="24"/>
          <w:szCs w:val="24"/>
        </w:rPr>
        <w:t xml:space="preserve">pēc jaudas </w:t>
      </w:r>
      <w:del w:id="520" w:author="Diāna Bērziņa" w:date="2026-01-28T13:05:00Z" w16du:dateUtc="2026-01-28T11:05:00Z">
        <w:r w:rsidRPr="63595A7C" w:rsidDel="004E4F23">
          <w:rPr>
            <w:rFonts w:ascii="Times New Roman" w:hAnsi="Times New Roman" w:cs="Times New Roman"/>
            <w:sz w:val="24"/>
            <w:szCs w:val="24"/>
          </w:rPr>
          <w:delText xml:space="preserve">produkta </w:delText>
        </w:r>
      </w:del>
      <w:r w:rsidRPr="63595A7C">
        <w:rPr>
          <w:rFonts w:ascii="Times New Roman" w:hAnsi="Times New Roman" w:cs="Times New Roman"/>
          <w:sz w:val="24"/>
          <w:szCs w:val="24"/>
        </w:rPr>
        <w:t>piešķiršanas paziņojuma saņemšanas sistēmas lietotāj</w:t>
      </w:r>
      <w:ins w:id="521" w:author="Diāna Bērziņa" w:date="2026-01-28T13:05:00Z" w16du:dateUtc="2026-01-28T11:05:00Z">
        <w:r w:rsidR="00A57F5D">
          <w:rPr>
            <w:rFonts w:ascii="Times New Roman" w:hAnsi="Times New Roman" w:cs="Times New Roman"/>
            <w:sz w:val="24"/>
            <w:szCs w:val="24"/>
          </w:rPr>
          <w:t>s</w:t>
        </w:r>
      </w:ins>
      <w:ins w:id="522" w:author="Diāna Bērziņa" w:date="2026-03-25T09:55:00Z" w16du:dateUtc="2026-03-25T07:55:00Z">
        <w:r w:rsidR="005E3C32">
          <w:rPr>
            <w:rFonts w:ascii="Times New Roman" w:hAnsi="Times New Roman" w:cs="Times New Roman"/>
            <w:sz w:val="24"/>
            <w:szCs w:val="24"/>
          </w:rPr>
          <w:t>, ja attiecināms,</w:t>
        </w:r>
      </w:ins>
      <w:del w:id="523" w:author="Diāna Bērziņa" w:date="2026-01-28T13:05:00Z" w16du:dateUtc="2026-01-28T11:05:00Z">
        <w:r w:rsidRPr="63595A7C" w:rsidDel="00A57F5D">
          <w:rPr>
            <w:rFonts w:ascii="Times New Roman" w:hAnsi="Times New Roman" w:cs="Times New Roman"/>
            <w:sz w:val="24"/>
            <w:szCs w:val="24"/>
          </w:rPr>
          <w:delText>am ir pienākums</w:delText>
        </w:r>
      </w:del>
      <w:r w:rsidRPr="63595A7C">
        <w:rPr>
          <w:rFonts w:ascii="Times New Roman" w:hAnsi="Times New Roman" w:cs="Times New Roman"/>
          <w:sz w:val="24"/>
          <w:szCs w:val="24"/>
        </w:rPr>
        <w:t xml:space="preserve"> </w:t>
      </w:r>
      <w:r w:rsidRPr="000458E5">
        <w:rPr>
          <w:rFonts w:ascii="Times New Roman" w:hAnsi="Times New Roman" w:cs="Times New Roman"/>
          <w:sz w:val="24"/>
          <w:szCs w:val="24"/>
        </w:rPr>
        <w:t>norēķinā</w:t>
      </w:r>
      <w:del w:id="524" w:author="Diāna Bērziņa" w:date="2026-01-28T13:05:00Z" w16du:dateUtc="2026-01-28T11:05:00Z">
        <w:r w:rsidRPr="000458E5" w:rsidDel="00A57F5D">
          <w:rPr>
            <w:rFonts w:ascii="Times New Roman" w:hAnsi="Times New Roman" w:cs="Times New Roman"/>
            <w:sz w:val="24"/>
            <w:szCs w:val="24"/>
          </w:rPr>
          <w:delText>tie</w:delText>
        </w:r>
      </w:del>
      <w:r w:rsidRPr="000458E5">
        <w:rPr>
          <w:rFonts w:ascii="Times New Roman" w:hAnsi="Times New Roman" w:cs="Times New Roman"/>
          <w:sz w:val="24"/>
          <w:szCs w:val="24"/>
        </w:rPr>
        <w:t>s ar sistēmas operatoru par piešķirto jaud</w:t>
      </w:r>
      <w:ins w:id="525" w:author="Diāna Bērziņa" w:date="2026-01-28T13:05:00Z" w16du:dateUtc="2026-01-28T11:05:00Z">
        <w:r w:rsidR="00A57F5D">
          <w:rPr>
            <w:rFonts w:ascii="Times New Roman" w:hAnsi="Times New Roman" w:cs="Times New Roman"/>
            <w:sz w:val="24"/>
            <w:szCs w:val="24"/>
          </w:rPr>
          <w:t>u</w:t>
        </w:r>
      </w:ins>
      <w:del w:id="526" w:author="Diāna Bērziņa" w:date="2026-01-28T13:05:00Z" w16du:dateUtc="2026-01-28T11:05:00Z">
        <w:r w:rsidRPr="000458E5" w:rsidDel="00A57F5D">
          <w:rPr>
            <w:rFonts w:ascii="Times New Roman" w:hAnsi="Times New Roman" w:cs="Times New Roman"/>
            <w:sz w:val="24"/>
            <w:szCs w:val="24"/>
          </w:rPr>
          <w:delText>as produktu</w:delText>
        </w:r>
      </w:del>
      <w:r w:rsidRPr="000458E5">
        <w:rPr>
          <w:rFonts w:ascii="Times New Roman" w:hAnsi="Times New Roman" w:cs="Times New Roman"/>
          <w:sz w:val="24"/>
          <w:szCs w:val="24"/>
        </w:rPr>
        <w:t xml:space="preserve"> </w:t>
      </w:r>
      <w:del w:id="527" w:author="Diāna Bērziņa" w:date="2025-12-16T10:14:00Z" w16du:dateUtc="2025-12-16T08:14:00Z">
        <w:r w:rsidRPr="000458E5" w:rsidDel="000F0278">
          <w:rPr>
            <w:rFonts w:ascii="Times New Roman" w:hAnsi="Times New Roman" w:cs="Times New Roman"/>
            <w:sz w:val="24"/>
            <w:szCs w:val="24"/>
          </w:rPr>
          <w:delText xml:space="preserve">šajos noteikumos un </w:delText>
        </w:r>
      </w:del>
      <w:r w:rsidRPr="000458E5">
        <w:rPr>
          <w:rFonts w:ascii="Times New Roman" w:hAnsi="Times New Roman" w:cs="Times New Roman"/>
          <w:sz w:val="24"/>
          <w:szCs w:val="24"/>
        </w:rPr>
        <w:t>uzglabāšanas pakalpojuma līgumā noteiktajā kārtībā</w:t>
      </w:r>
      <w:r w:rsidRPr="63595A7C">
        <w:rPr>
          <w:rFonts w:ascii="Times New Roman" w:hAnsi="Times New Roman" w:cs="Times New Roman"/>
          <w:sz w:val="24"/>
          <w:szCs w:val="24"/>
        </w:rPr>
        <w:t xml:space="preserve"> saskaņā ar</w:t>
      </w:r>
      <w:ins w:id="528" w:author="Diāna Bērziņa" w:date="2026-01-28T13:08:00Z" w16du:dateUtc="2026-01-28T11:08:00Z">
        <w:r w:rsidR="009A366D">
          <w:rPr>
            <w:rFonts w:ascii="Times New Roman" w:hAnsi="Times New Roman" w:cs="Times New Roman"/>
            <w:sz w:val="24"/>
            <w:szCs w:val="24"/>
          </w:rPr>
          <w:t xml:space="preserve"> sistēmas operatora</w:t>
        </w:r>
      </w:ins>
      <w:r w:rsidRPr="63595A7C">
        <w:rPr>
          <w:rFonts w:ascii="Times New Roman" w:hAnsi="Times New Roman" w:cs="Times New Roman"/>
          <w:sz w:val="24"/>
          <w:szCs w:val="24"/>
        </w:rPr>
        <w:t xml:space="preserve"> </w:t>
      </w:r>
      <w:del w:id="529" w:author="Author">
        <w:r w:rsidR="003D53B7" w:rsidRPr="63595A7C" w:rsidDel="1C6CE8FB">
          <w:rPr>
            <w:rFonts w:ascii="Times New Roman" w:hAnsi="Times New Roman" w:cs="Times New Roman"/>
            <w:sz w:val="24"/>
            <w:szCs w:val="24"/>
          </w:rPr>
          <w:delText xml:space="preserve">uzglabāšanas pakalpojuma </w:delText>
        </w:r>
      </w:del>
      <w:del w:id="530" w:author="Diāna Bērziņa" w:date="2025-12-16T10:16:00Z" w16du:dateUtc="2025-12-16T08:16:00Z">
        <w:r w:rsidR="003D53B7" w:rsidRPr="63595A7C" w:rsidDel="0049300B">
          <w:rPr>
            <w:rFonts w:ascii="Times New Roman" w:hAnsi="Times New Roman" w:cs="Times New Roman"/>
            <w:sz w:val="24"/>
            <w:szCs w:val="24"/>
          </w:rPr>
          <w:delText>tarifiem</w:delText>
        </w:r>
      </w:del>
      <w:ins w:id="531" w:author="Author">
        <w:del w:id="532" w:author="Diāna Bērziņa" w:date="2025-12-16T10:16:00Z" w16du:dateUtc="2025-12-16T08:16:00Z">
          <w:r w:rsidR="2D2C781A" w:rsidRPr="63595A7C" w:rsidDel="0049300B">
            <w:rPr>
              <w:rFonts w:ascii="Times New Roman" w:hAnsi="Times New Roman" w:cs="Times New Roman"/>
              <w:sz w:val="24"/>
              <w:szCs w:val="24"/>
            </w:rPr>
            <w:delText xml:space="preserve">izsolē </w:delText>
          </w:r>
        </w:del>
        <w:r w:rsidR="2D2C781A" w:rsidRPr="63595A7C">
          <w:rPr>
            <w:rFonts w:ascii="Times New Roman" w:hAnsi="Times New Roman" w:cs="Times New Roman"/>
            <w:sz w:val="24"/>
            <w:szCs w:val="24"/>
          </w:rPr>
          <w:t xml:space="preserve">noteikto </w:t>
        </w:r>
      </w:ins>
      <w:ins w:id="533" w:author="Diāna Bērziņa" w:date="2026-03-25T09:53:00Z" w16du:dateUtc="2026-03-25T07:53:00Z">
        <w:r w:rsidR="00C74F05">
          <w:rPr>
            <w:rFonts w:ascii="Times New Roman" w:hAnsi="Times New Roman" w:cs="Times New Roman"/>
            <w:sz w:val="24"/>
            <w:szCs w:val="24"/>
          </w:rPr>
          <w:t>un</w:t>
        </w:r>
      </w:ins>
      <w:ins w:id="534" w:author="Elza Bergmane" w:date="2026-04-01T08:20:00Z" w16du:dateUtc="2026-04-01T08:20:07Z">
        <w:r w:rsidR="00C74F05">
          <w:rPr>
            <w:rFonts w:ascii="Times New Roman" w:hAnsi="Times New Roman" w:cs="Times New Roman"/>
            <w:sz w:val="24"/>
            <w:szCs w:val="24"/>
          </w:rPr>
          <w:t xml:space="preserve"> </w:t>
        </w:r>
        <w:r w:rsidR="203B02DA" w:rsidRPr="6FCCADCC">
          <w:rPr>
            <w:rFonts w:ascii="Times New Roman" w:hAnsi="Times New Roman" w:cs="Times New Roman"/>
            <w:sz w:val="24"/>
            <w:szCs w:val="24"/>
          </w:rPr>
          <w:t>tā</w:t>
        </w:r>
      </w:ins>
      <w:ins w:id="535" w:author="Diāna Bērziņa" w:date="2026-03-25T09:53:00Z" w16du:dateUtc="2026-03-25T07:53:00Z">
        <w:r w:rsidR="00C74F05" w:rsidRPr="6FCCADCC">
          <w:rPr>
            <w:rFonts w:ascii="Times New Roman" w:hAnsi="Times New Roman" w:cs="Times New Roman"/>
            <w:sz w:val="24"/>
            <w:szCs w:val="24"/>
          </w:rPr>
          <w:t xml:space="preserve"> </w:t>
        </w:r>
        <w:r w:rsidR="00C74F05">
          <w:rPr>
            <w:rFonts w:ascii="Times New Roman" w:hAnsi="Times New Roman" w:cs="Times New Roman"/>
            <w:sz w:val="24"/>
            <w:szCs w:val="24"/>
          </w:rPr>
          <w:t xml:space="preserve">tīmekļvietnē publicēto </w:t>
        </w:r>
      </w:ins>
      <w:ins w:id="536" w:author="Author">
        <w:r w:rsidR="2D2C781A" w:rsidRPr="63595A7C">
          <w:rPr>
            <w:rFonts w:ascii="Times New Roman" w:hAnsi="Times New Roman" w:cs="Times New Roman"/>
            <w:sz w:val="24"/>
            <w:szCs w:val="24"/>
          </w:rPr>
          <w:t>maksu</w:t>
        </w:r>
      </w:ins>
      <w:r w:rsidRPr="63595A7C">
        <w:rPr>
          <w:rFonts w:ascii="Times New Roman" w:hAnsi="Times New Roman" w:cs="Times New Roman"/>
          <w:sz w:val="24"/>
          <w:szCs w:val="24"/>
        </w:rPr>
        <w:t>.</w:t>
      </w:r>
    </w:p>
    <w:p w14:paraId="060C732E" w14:textId="11AFD945" w:rsidR="003D53B7" w:rsidRDefault="003D53B7" w:rsidP="00C01227">
      <w:pPr>
        <w:spacing w:after="240"/>
        <w:jc w:val="both"/>
        <w:rPr>
          <w:rFonts w:ascii="Times New Roman" w:hAnsi="Times New Roman" w:cs="Times New Roman"/>
          <w:sz w:val="24"/>
          <w:szCs w:val="24"/>
        </w:rPr>
      </w:pPr>
      <w:bookmarkStart w:id="537" w:name="p26"/>
      <w:bookmarkStart w:id="538" w:name="p-753756"/>
      <w:bookmarkEnd w:id="537"/>
      <w:bookmarkEnd w:id="538"/>
      <w:r w:rsidRPr="003D53B7">
        <w:rPr>
          <w:rFonts w:ascii="Times New Roman" w:hAnsi="Times New Roman" w:cs="Times New Roman"/>
          <w:sz w:val="24"/>
          <w:szCs w:val="24"/>
        </w:rPr>
        <w:t>2</w:t>
      </w:r>
      <w:ins w:id="539" w:author="Diāna Bērziņa" w:date="2026-01-28T10:20:00Z" w16du:dateUtc="2026-01-28T08:20:00Z">
        <w:r w:rsidR="00203F5B">
          <w:rPr>
            <w:rFonts w:ascii="Times New Roman" w:hAnsi="Times New Roman" w:cs="Times New Roman"/>
            <w:sz w:val="24"/>
            <w:szCs w:val="24"/>
          </w:rPr>
          <w:t>4</w:t>
        </w:r>
      </w:ins>
      <w:del w:id="540" w:author="Diāna Bērziņa" w:date="2026-01-28T10:20:00Z" w16du:dateUtc="2026-01-28T08:20:00Z">
        <w:r w:rsidRPr="003D53B7" w:rsidDel="00203F5B">
          <w:rPr>
            <w:rFonts w:ascii="Times New Roman" w:hAnsi="Times New Roman" w:cs="Times New Roman"/>
            <w:sz w:val="24"/>
            <w:szCs w:val="24"/>
          </w:rPr>
          <w:delText>6</w:delText>
        </w:r>
      </w:del>
      <w:r w:rsidRPr="003D53B7">
        <w:rPr>
          <w:rFonts w:ascii="Times New Roman" w:hAnsi="Times New Roman" w:cs="Times New Roman"/>
          <w:sz w:val="24"/>
          <w:szCs w:val="24"/>
        </w:rPr>
        <w:t>.</w:t>
      </w:r>
      <w:r w:rsidR="003C6616">
        <w:rPr>
          <w:rFonts w:ascii="Times New Roman" w:hAnsi="Times New Roman" w:cs="Times New Roman"/>
          <w:sz w:val="24"/>
          <w:szCs w:val="24"/>
        </w:rPr>
        <w:t> </w:t>
      </w:r>
      <w:r w:rsidRPr="003D53B7">
        <w:rPr>
          <w:rFonts w:ascii="Times New Roman" w:hAnsi="Times New Roman" w:cs="Times New Roman"/>
          <w:sz w:val="24"/>
          <w:szCs w:val="24"/>
        </w:rPr>
        <w:t xml:space="preserve">Pēc jaudas </w:t>
      </w:r>
      <w:del w:id="541" w:author="Diāna Bērziņa" w:date="2026-01-28T13:12:00Z" w16du:dateUtc="2026-01-28T11:12:00Z">
        <w:r w:rsidRPr="003D53B7" w:rsidDel="006E6784">
          <w:rPr>
            <w:rFonts w:ascii="Times New Roman" w:hAnsi="Times New Roman" w:cs="Times New Roman"/>
            <w:sz w:val="24"/>
            <w:szCs w:val="24"/>
          </w:rPr>
          <w:delText xml:space="preserve">produkta </w:delText>
        </w:r>
      </w:del>
      <w:r w:rsidRPr="003D53B7">
        <w:rPr>
          <w:rFonts w:ascii="Times New Roman" w:hAnsi="Times New Roman" w:cs="Times New Roman"/>
          <w:sz w:val="24"/>
          <w:szCs w:val="24"/>
        </w:rPr>
        <w:t>piešķiršanas sistēmas operatoram nav pienākuma atcelt krātuves jaudas rezervāciju pēc sistēmas lietotāja pieprasījuma.</w:t>
      </w:r>
    </w:p>
    <w:p w14:paraId="23F3CBCE" w14:textId="1F790ADD" w:rsidR="00C01227" w:rsidRPr="006927F2" w:rsidRDefault="00C01227" w:rsidP="006927F2">
      <w:pPr>
        <w:jc w:val="center"/>
        <w:rPr>
          <w:rFonts w:ascii="Times New Roman" w:hAnsi="Times New Roman" w:cs="Times New Roman"/>
          <w:b/>
          <w:bCs/>
          <w:sz w:val="28"/>
          <w:szCs w:val="28"/>
        </w:rPr>
      </w:pPr>
      <w:ins w:id="542" w:author="Diāna Bērziņa" w:date="2026-01-28T13:16:00Z" w16du:dateUtc="2026-01-28T11:16:00Z">
        <w:r w:rsidRPr="00C01227">
          <w:rPr>
            <w:rFonts w:ascii="Times New Roman" w:hAnsi="Times New Roman" w:cs="Times New Roman"/>
            <w:b/>
            <w:bCs/>
            <w:sz w:val="28"/>
            <w:szCs w:val="28"/>
          </w:rPr>
          <w:t>V.</w:t>
        </w:r>
      </w:ins>
      <w:r>
        <w:rPr>
          <w:rFonts w:ascii="Times New Roman" w:hAnsi="Times New Roman" w:cs="Times New Roman"/>
          <w:b/>
          <w:bCs/>
          <w:sz w:val="28"/>
          <w:szCs w:val="28"/>
        </w:rPr>
        <w:t> </w:t>
      </w:r>
      <w:ins w:id="543" w:author="Diāna Bērziņa" w:date="2026-01-28T13:16:00Z" w16du:dateUtc="2026-01-28T11:16:00Z">
        <w:r w:rsidRPr="00C01227">
          <w:rPr>
            <w:rFonts w:ascii="Times New Roman" w:hAnsi="Times New Roman" w:cs="Times New Roman"/>
            <w:b/>
            <w:bCs/>
            <w:sz w:val="28"/>
            <w:szCs w:val="28"/>
          </w:rPr>
          <w:t>Krātuves jaudas produkta izmantošana</w:t>
        </w:r>
      </w:ins>
    </w:p>
    <w:p w14:paraId="26AB6BC7" w14:textId="72322D32" w:rsidR="003D53B7" w:rsidRPr="003D53B7" w:rsidRDefault="003D53B7" w:rsidP="003D53B7">
      <w:pPr>
        <w:jc w:val="both"/>
        <w:rPr>
          <w:rFonts w:ascii="Times New Roman" w:hAnsi="Times New Roman" w:cs="Times New Roman"/>
          <w:sz w:val="24"/>
          <w:szCs w:val="24"/>
        </w:rPr>
      </w:pPr>
      <w:bookmarkStart w:id="544" w:name="p27"/>
      <w:bookmarkStart w:id="545" w:name="p-753757"/>
      <w:bookmarkEnd w:id="544"/>
      <w:bookmarkEnd w:id="545"/>
      <w:r w:rsidRPr="003D53B7">
        <w:rPr>
          <w:rFonts w:ascii="Times New Roman" w:hAnsi="Times New Roman" w:cs="Times New Roman"/>
          <w:sz w:val="24"/>
          <w:szCs w:val="24"/>
        </w:rPr>
        <w:t>2</w:t>
      </w:r>
      <w:ins w:id="546" w:author="Diāna Bērziņa" w:date="2026-01-28T10:20:00Z" w16du:dateUtc="2026-01-28T08:20:00Z">
        <w:r w:rsidR="00203F5B">
          <w:rPr>
            <w:rFonts w:ascii="Times New Roman" w:hAnsi="Times New Roman" w:cs="Times New Roman"/>
            <w:sz w:val="24"/>
            <w:szCs w:val="24"/>
          </w:rPr>
          <w:t>5</w:t>
        </w:r>
      </w:ins>
      <w:del w:id="547" w:author="Diāna Bērziņa" w:date="2026-01-28T10:20:00Z" w16du:dateUtc="2026-01-28T08:20:00Z">
        <w:r w:rsidRPr="003D53B7" w:rsidDel="00203F5B">
          <w:rPr>
            <w:rFonts w:ascii="Times New Roman" w:hAnsi="Times New Roman" w:cs="Times New Roman"/>
            <w:sz w:val="24"/>
            <w:szCs w:val="24"/>
          </w:rPr>
          <w:delText>7</w:delText>
        </w:r>
      </w:del>
      <w:r w:rsidRPr="003D53B7">
        <w:rPr>
          <w:rFonts w:ascii="Times New Roman" w:hAnsi="Times New Roman" w:cs="Times New Roman"/>
          <w:sz w:val="24"/>
          <w:szCs w:val="24"/>
        </w:rPr>
        <w:t>.</w:t>
      </w:r>
      <w:r w:rsidR="003C6616">
        <w:rPr>
          <w:rFonts w:ascii="Times New Roman" w:hAnsi="Times New Roman" w:cs="Times New Roman"/>
          <w:sz w:val="24"/>
          <w:szCs w:val="24"/>
        </w:rPr>
        <w:t> </w:t>
      </w:r>
      <w:r w:rsidRPr="003D53B7">
        <w:rPr>
          <w:rFonts w:ascii="Times New Roman" w:hAnsi="Times New Roman" w:cs="Times New Roman"/>
          <w:sz w:val="24"/>
          <w:szCs w:val="24"/>
        </w:rPr>
        <w:t>Sistēmas lietotājs pēc sistēmas operatora pieprasījuma iesniedz:</w:t>
      </w:r>
    </w:p>
    <w:p w14:paraId="19527063" w14:textId="33F13AE4"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w:t>
      </w:r>
      <w:ins w:id="548" w:author="Diāna Bērziņa" w:date="2026-01-28T10:20:00Z" w16du:dateUtc="2026-01-28T08:20:00Z">
        <w:r w:rsidR="00203F5B">
          <w:rPr>
            <w:rFonts w:ascii="Times New Roman" w:hAnsi="Times New Roman" w:cs="Times New Roman"/>
            <w:sz w:val="24"/>
            <w:szCs w:val="24"/>
          </w:rPr>
          <w:t>5</w:t>
        </w:r>
      </w:ins>
      <w:del w:id="549" w:author="Diāna Bērziņa" w:date="2026-01-28T10:20:00Z" w16du:dateUtc="2026-01-28T08:20:00Z">
        <w:r w:rsidRPr="003D53B7" w:rsidDel="00203F5B">
          <w:rPr>
            <w:rFonts w:ascii="Times New Roman" w:hAnsi="Times New Roman" w:cs="Times New Roman"/>
            <w:sz w:val="24"/>
            <w:szCs w:val="24"/>
          </w:rPr>
          <w:delText>7</w:delText>
        </w:r>
      </w:del>
      <w:r w:rsidRPr="003D53B7">
        <w:rPr>
          <w:rFonts w:ascii="Times New Roman" w:hAnsi="Times New Roman" w:cs="Times New Roman"/>
          <w:sz w:val="24"/>
          <w:szCs w:val="24"/>
        </w:rPr>
        <w:t>.1.</w:t>
      </w:r>
      <w:r w:rsidR="003C6616">
        <w:rPr>
          <w:rFonts w:ascii="Times New Roman" w:hAnsi="Times New Roman" w:cs="Times New Roman"/>
          <w:sz w:val="24"/>
          <w:szCs w:val="24"/>
        </w:rPr>
        <w:t> </w:t>
      </w:r>
      <w:r w:rsidRPr="003D53B7">
        <w:rPr>
          <w:rFonts w:ascii="Times New Roman" w:hAnsi="Times New Roman" w:cs="Times New Roman"/>
          <w:sz w:val="24"/>
          <w:szCs w:val="24"/>
        </w:rPr>
        <w:t>piecu darba dienu laikā dabasgāzes daudzuma iesūknēšanas grafiku, kurā norāda katrā iesūknēšanas sezonas gāzes mēnesī prognozēto iesūknējamās dabasgāzes daudzumu</w:t>
      </w:r>
      <w:r w:rsidR="00673120">
        <w:rPr>
          <w:rFonts w:ascii="Times New Roman" w:hAnsi="Times New Roman" w:cs="Times New Roman"/>
          <w:sz w:val="24"/>
          <w:szCs w:val="24"/>
        </w:rPr>
        <w:t> </w:t>
      </w:r>
      <w:r w:rsidRPr="003D53B7">
        <w:rPr>
          <w:rFonts w:ascii="Times New Roman" w:hAnsi="Times New Roman" w:cs="Times New Roman"/>
          <w:sz w:val="24"/>
          <w:szCs w:val="24"/>
        </w:rPr>
        <w:t>– vidējo minimālo un maksimālo dabasgāzes iesūknēšanas daudzumu vienā gāzes dienā D</w:t>
      </w:r>
      <w:r w:rsidR="00673120">
        <w:rPr>
          <w:rFonts w:ascii="Times New Roman" w:hAnsi="Times New Roman" w:cs="Times New Roman"/>
          <w:sz w:val="24"/>
          <w:szCs w:val="24"/>
        </w:rPr>
        <w:t> </w:t>
      </w:r>
      <w:r w:rsidRPr="003D53B7">
        <w:rPr>
          <w:rFonts w:ascii="Times New Roman" w:hAnsi="Times New Roman" w:cs="Times New Roman"/>
          <w:sz w:val="24"/>
          <w:szCs w:val="24"/>
        </w:rPr>
        <w:t>–, vai dabasgāzes daudzuma izņemšanas grafiku, kurā norāda katrā izņemšanas sezonas gāzes mēnesī prognozēto izņemamās dabasgāzes daudzumu</w:t>
      </w:r>
      <w:r w:rsidR="00673120">
        <w:rPr>
          <w:rFonts w:ascii="Times New Roman" w:hAnsi="Times New Roman" w:cs="Times New Roman"/>
          <w:sz w:val="24"/>
          <w:szCs w:val="24"/>
        </w:rPr>
        <w:t> </w:t>
      </w:r>
      <w:r w:rsidRPr="003D53B7">
        <w:rPr>
          <w:rFonts w:ascii="Times New Roman" w:hAnsi="Times New Roman" w:cs="Times New Roman"/>
          <w:sz w:val="24"/>
          <w:szCs w:val="24"/>
        </w:rPr>
        <w:t>– vidējo minimālo un maksimālo dabasgāzes izņemšanas daudzumu vienā gāzes dienā D;</w:t>
      </w:r>
    </w:p>
    <w:p w14:paraId="0AAE3732" w14:textId="28D23868"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w:t>
      </w:r>
      <w:ins w:id="550" w:author="Diāna Bērziņa" w:date="2026-01-28T10:21:00Z" w16du:dateUtc="2026-01-28T08:21:00Z">
        <w:r w:rsidR="00203F5B">
          <w:rPr>
            <w:rFonts w:ascii="Times New Roman" w:hAnsi="Times New Roman" w:cs="Times New Roman"/>
            <w:sz w:val="24"/>
            <w:szCs w:val="24"/>
          </w:rPr>
          <w:t>5</w:t>
        </w:r>
      </w:ins>
      <w:del w:id="551" w:author="Diāna Bērziņa" w:date="2026-01-28T10:21:00Z" w16du:dateUtc="2026-01-28T08:21:00Z">
        <w:r w:rsidRPr="003D53B7" w:rsidDel="00203F5B">
          <w:rPr>
            <w:rFonts w:ascii="Times New Roman" w:hAnsi="Times New Roman" w:cs="Times New Roman"/>
            <w:sz w:val="24"/>
            <w:szCs w:val="24"/>
          </w:rPr>
          <w:delText>7</w:delText>
        </w:r>
      </w:del>
      <w:r w:rsidRPr="003D53B7">
        <w:rPr>
          <w:rFonts w:ascii="Times New Roman" w:hAnsi="Times New Roman" w:cs="Times New Roman"/>
          <w:sz w:val="24"/>
          <w:szCs w:val="24"/>
        </w:rPr>
        <w:t>.2.</w:t>
      </w:r>
      <w:r w:rsidR="003C6616">
        <w:rPr>
          <w:rFonts w:ascii="Times New Roman" w:hAnsi="Times New Roman" w:cs="Times New Roman"/>
          <w:sz w:val="24"/>
          <w:szCs w:val="24"/>
        </w:rPr>
        <w:t> </w:t>
      </w:r>
      <w:ins w:id="552" w:author="Author">
        <w:del w:id="553" w:author="Diāna Bērziņa" w:date="2025-11-26T15:52:00Z" w16du:dateUtc="2025-11-26T13:52:00Z">
          <w:r w:rsidR="2201CA69" w:rsidRPr="673B123B" w:rsidDel="00005CE1">
            <w:rPr>
              <w:rFonts w:ascii="Times New Roman" w:hAnsi="Times New Roman" w:cs="Times New Roman"/>
              <w:sz w:val="24"/>
              <w:szCs w:val="24"/>
            </w:rPr>
            <w:delText>D</w:delText>
          </w:r>
          <w:r w:rsidR="00F30235" w:rsidDel="00005CE1">
            <w:rPr>
              <w:rFonts w:ascii="Times New Roman" w:hAnsi="Times New Roman" w:cs="Times New Roman"/>
              <w:sz w:val="24"/>
              <w:szCs w:val="24"/>
            </w:rPr>
            <w:delText>d</w:delText>
          </w:r>
          <w:r w:rsidR="2201CA69" w:rsidRPr="673B123B" w:rsidDel="00005CE1">
            <w:rPr>
              <w:rFonts w:ascii="Times New Roman" w:hAnsi="Times New Roman" w:cs="Times New Roman"/>
              <w:sz w:val="24"/>
              <w:szCs w:val="24"/>
            </w:rPr>
            <w:delText>ivdesmit četru</w:delText>
          </w:r>
        </w:del>
      </w:ins>
      <w:ins w:id="554" w:author="Diāna Bērziņa" w:date="2025-11-26T15:52:00Z" w16du:dateUtc="2025-11-26T13:52:00Z">
        <w:r w:rsidR="00005CE1">
          <w:rPr>
            <w:rFonts w:ascii="Times New Roman" w:hAnsi="Times New Roman" w:cs="Times New Roman"/>
            <w:sz w:val="24"/>
            <w:szCs w:val="24"/>
          </w:rPr>
          <w:t xml:space="preserve">24 </w:t>
        </w:r>
      </w:ins>
      <w:r w:rsidRPr="003D53B7">
        <w:rPr>
          <w:rFonts w:ascii="Times New Roman" w:hAnsi="Times New Roman" w:cs="Times New Roman"/>
          <w:sz w:val="24"/>
          <w:szCs w:val="24"/>
        </w:rPr>
        <w:t>stundu laikā dabasgāzes daudzuma iesūknēšanas grafiku, kurā norāda nākamajās divās nedēļās prognozēto iesūknējamās dabasgāzes daudzumu</w:t>
      </w:r>
      <w:r w:rsidR="00673120">
        <w:rPr>
          <w:rFonts w:ascii="Times New Roman" w:hAnsi="Times New Roman" w:cs="Times New Roman"/>
          <w:sz w:val="24"/>
          <w:szCs w:val="24"/>
        </w:rPr>
        <w:t> </w:t>
      </w:r>
      <w:r w:rsidRPr="003D53B7">
        <w:rPr>
          <w:rFonts w:ascii="Times New Roman" w:hAnsi="Times New Roman" w:cs="Times New Roman"/>
          <w:sz w:val="24"/>
          <w:szCs w:val="24"/>
        </w:rPr>
        <w:t>– vidējo minimālo un maksimālo dabasgāzes iesūknēšanas daudzumu vienā gāzes dienā D</w:t>
      </w:r>
      <w:r w:rsidR="00673120">
        <w:rPr>
          <w:rFonts w:ascii="Times New Roman" w:hAnsi="Times New Roman" w:cs="Times New Roman"/>
          <w:sz w:val="24"/>
          <w:szCs w:val="24"/>
        </w:rPr>
        <w:t> </w:t>
      </w:r>
      <w:r w:rsidRPr="003D53B7">
        <w:rPr>
          <w:rFonts w:ascii="Times New Roman" w:hAnsi="Times New Roman" w:cs="Times New Roman"/>
          <w:sz w:val="24"/>
          <w:szCs w:val="24"/>
        </w:rPr>
        <w:t>–, vai dabasgāzes daudzuma izņemšanas grafiku, kurā norāda nākamajās divās nedēļās prognozēto izņemamās dabasgāzes daudzumu</w:t>
      </w:r>
      <w:r w:rsidR="00673120">
        <w:rPr>
          <w:rFonts w:ascii="Times New Roman" w:hAnsi="Times New Roman" w:cs="Times New Roman"/>
          <w:sz w:val="24"/>
          <w:szCs w:val="24"/>
        </w:rPr>
        <w:t> </w:t>
      </w:r>
      <w:r w:rsidRPr="003D53B7">
        <w:rPr>
          <w:rFonts w:ascii="Times New Roman" w:hAnsi="Times New Roman" w:cs="Times New Roman"/>
          <w:sz w:val="24"/>
          <w:szCs w:val="24"/>
        </w:rPr>
        <w:t>– vidējo minimālo un maksimālo dabasgāzes izņemšanas daudzumu vienā gāzes dienā D.</w:t>
      </w:r>
    </w:p>
    <w:p w14:paraId="5888399A" w14:textId="3826B29E" w:rsidR="003D53B7" w:rsidRPr="003D53B7" w:rsidDel="00E86D87" w:rsidRDefault="003D53B7" w:rsidP="003D53B7">
      <w:pPr>
        <w:jc w:val="both"/>
        <w:rPr>
          <w:del w:id="555" w:author="Diāna Bērziņa" w:date="2026-01-28T13:55:00Z" w16du:dateUtc="2026-01-28T11:55:00Z"/>
          <w:rFonts w:ascii="Times New Roman" w:hAnsi="Times New Roman" w:cs="Times New Roman"/>
          <w:sz w:val="24"/>
          <w:szCs w:val="24"/>
        </w:rPr>
      </w:pPr>
      <w:bookmarkStart w:id="556" w:name="p28"/>
      <w:bookmarkStart w:id="557" w:name="p-753758"/>
      <w:bookmarkEnd w:id="556"/>
      <w:bookmarkEnd w:id="557"/>
      <w:del w:id="558" w:author="Diāna Bērziņa" w:date="2026-01-28T13:55:00Z" w16du:dateUtc="2026-01-28T11:55:00Z">
        <w:r w:rsidRPr="003D53B7" w:rsidDel="00E86D87">
          <w:rPr>
            <w:rFonts w:ascii="Times New Roman" w:hAnsi="Times New Roman" w:cs="Times New Roman"/>
            <w:sz w:val="24"/>
            <w:szCs w:val="24"/>
          </w:rPr>
          <w:delText>2</w:delText>
        </w:r>
      </w:del>
      <w:del w:id="559" w:author="Diāna Bērziņa" w:date="2026-01-28T10:21:00Z" w16du:dateUtc="2026-01-28T08:21:00Z">
        <w:r w:rsidRPr="003D53B7" w:rsidDel="00203F5B">
          <w:rPr>
            <w:rFonts w:ascii="Times New Roman" w:hAnsi="Times New Roman" w:cs="Times New Roman"/>
            <w:sz w:val="24"/>
            <w:szCs w:val="24"/>
          </w:rPr>
          <w:delText>8</w:delText>
        </w:r>
      </w:del>
      <w:del w:id="560" w:author="Diāna Bērziņa" w:date="2026-01-28T13:55:00Z" w16du:dateUtc="2026-01-28T11:55:00Z">
        <w:r w:rsidRPr="003D53B7" w:rsidDel="00E86D87">
          <w:rPr>
            <w:rFonts w:ascii="Times New Roman" w:hAnsi="Times New Roman" w:cs="Times New Roman"/>
            <w:sz w:val="24"/>
            <w:szCs w:val="24"/>
          </w:rPr>
          <w:delText>.</w:delText>
        </w:r>
        <w:r w:rsidR="003C6616" w:rsidDel="00E86D87">
          <w:rPr>
            <w:rFonts w:ascii="Times New Roman" w:hAnsi="Times New Roman" w:cs="Times New Roman"/>
            <w:sz w:val="24"/>
            <w:szCs w:val="24"/>
          </w:rPr>
          <w:delText> </w:delText>
        </w:r>
      </w:del>
      <w:del w:id="561" w:author="Diāna Bērziņa" w:date="2025-11-26T17:13:00Z" w16du:dateUtc="2025-11-26T15:13:00Z">
        <w:r w:rsidRPr="003D53B7" w:rsidDel="00652F0E">
          <w:rPr>
            <w:rFonts w:ascii="Times New Roman" w:hAnsi="Times New Roman" w:cs="Times New Roman"/>
            <w:sz w:val="24"/>
            <w:szCs w:val="24"/>
          </w:rPr>
          <w:delText>S</w:delText>
        </w:r>
      </w:del>
      <w:del w:id="562" w:author="Diāna Bērziņa" w:date="2026-01-28T13:55:00Z" w16du:dateUtc="2026-01-28T11:55:00Z">
        <w:r w:rsidRPr="003D53B7" w:rsidDel="00E86D87">
          <w:rPr>
            <w:rFonts w:ascii="Times New Roman" w:hAnsi="Times New Roman" w:cs="Times New Roman"/>
            <w:sz w:val="24"/>
            <w:szCs w:val="24"/>
          </w:rPr>
          <w:delText xml:space="preserve">istēmas lietotāja </w:delText>
        </w:r>
      </w:del>
      <w:del w:id="563" w:author="Diāna Bērziņa" w:date="2025-11-26T17:13:00Z" w16du:dateUtc="2025-11-26T15:13:00Z">
        <w:r w:rsidRPr="003D53B7" w:rsidDel="00652F0E">
          <w:rPr>
            <w:rFonts w:ascii="Times New Roman" w:hAnsi="Times New Roman" w:cs="Times New Roman"/>
            <w:sz w:val="24"/>
            <w:szCs w:val="24"/>
          </w:rPr>
          <w:delText xml:space="preserve">krātuves cikla beigās </w:delText>
        </w:r>
        <w:r w:rsidRPr="003D53B7" w:rsidDel="0083697C">
          <w:rPr>
            <w:rFonts w:ascii="Times New Roman" w:hAnsi="Times New Roman" w:cs="Times New Roman"/>
            <w:sz w:val="24"/>
            <w:szCs w:val="24"/>
          </w:rPr>
          <w:delText xml:space="preserve">esošie </w:delText>
        </w:r>
      </w:del>
      <w:del w:id="564" w:author="Diāna Bērziņa" w:date="2026-01-28T13:55:00Z" w16du:dateUtc="2026-01-28T11:55:00Z">
        <w:r w:rsidRPr="003D53B7" w:rsidDel="00E86D87">
          <w:rPr>
            <w:rFonts w:ascii="Times New Roman" w:hAnsi="Times New Roman" w:cs="Times New Roman"/>
            <w:sz w:val="24"/>
            <w:szCs w:val="24"/>
          </w:rPr>
          <w:delText>krājumi tiek pārnesti uz nākamo krātuves ciklu saskaņā ar šo noteikumu 2.</w:delText>
        </w:r>
      </w:del>
      <w:ins w:id="565" w:author="Author">
        <w:del w:id="566" w:author="Diāna Bērziņa" w:date="2026-01-28T13:55:00Z" w16du:dateUtc="2026-01-28T11:55:00Z">
          <w:r w:rsidR="001751D7" w:rsidDel="00E86D87">
            <w:rPr>
              <w:rFonts w:ascii="Times New Roman" w:hAnsi="Times New Roman" w:cs="Times New Roman"/>
              <w:sz w:val="24"/>
              <w:szCs w:val="24"/>
            </w:rPr>
            <w:delText> </w:delText>
          </w:r>
        </w:del>
      </w:ins>
      <w:del w:id="567" w:author="Diāna Bērziņa" w:date="2026-01-28T13:55:00Z" w16du:dateUtc="2026-01-28T11:55:00Z">
        <w:r w:rsidRPr="003D53B7" w:rsidDel="00E86D87">
          <w:rPr>
            <w:rFonts w:ascii="Times New Roman" w:hAnsi="Times New Roman" w:cs="Times New Roman"/>
            <w:sz w:val="24"/>
            <w:szCs w:val="24"/>
          </w:rPr>
          <w:delText>pielikumā noteikto krājumu pārnešanas kārtību attiecīgajam jaudas produktam.</w:delText>
        </w:r>
      </w:del>
    </w:p>
    <w:p w14:paraId="7D16AAE0" w14:textId="7E00AA57" w:rsidR="003D53B7" w:rsidRPr="003D53B7" w:rsidDel="00E86D87" w:rsidRDefault="3D4350B1" w:rsidP="003D53B7">
      <w:pPr>
        <w:jc w:val="both"/>
        <w:rPr>
          <w:del w:id="568" w:author="Diāna Bērziņa" w:date="2026-01-28T13:55:00Z" w16du:dateUtc="2026-01-28T11:55:00Z"/>
          <w:rFonts w:ascii="Times New Roman" w:hAnsi="Times New Roman" w:cs="Times New Roman"/>
          <w:sz w:val="24"/>
          <w:szCs w:val="24"/>
        </w:rPr>
      </w:pPr>
      <w:bookmarkStart w:id="569" w:name="p28_1"/>
      <w:bookmarkStart w:id="570" w:name="p-1369530"/>
      <w:bookmarkEnd w:id="569"/>
      <w:bookmarkEnd w:id="570"/>
      <w:del w:id="571" w:author="Diāna Bērziņa" w:date="2026-01-28T13:55:00Z" w16du:dateUtc="2026-01-28T11:55:00Z">
        <w:r w:rsidRPr="0BD907DF" w:rsidDel="00E86D87">
          <w:rPr>
            <w:rFonts w:ascii="Times New Roman" w:hAnsi="Times New Roman" w:cs="Times New Roman"/>
            <w:sz w:val="24"/>
            <w:szCs w:val="24"/>
          </w:rPr>
          <w:delText>2</w:delText>
        </w:r>
        <w:r w:rsidR="7E17E519" w:rsidRPr="0BD907DF" w:rsidDel="00E86D87">
          <w:rPr>
            <w:rFonts w:ascii="Times New Roman" w:hAnsi="Times New Roman" w:cs="Times New Roman"/>
            <w:sz w:val="24"/>
            <w:szCs w:val="24"/>
          </w:rPr>
          <w:delText>8</w:delText>
        </w:r>
      </w:del>
      <w:ins w:id="572" w:author="Author">
        <w:del w:id="573" w:author="Diāna Bērziņa" w:date="2026-01-28T10:21:00Z" w16du:dateUtc="2026-01-28T08:21:00Z">
          <w:r w:rsidR="11491EF8" w:rsidRPr="0BD907DF" w:rsidDel="00203F5B">
            <w:rPr>
              <w:rFonts w:ascii="Times New Roman" w:hAnsi="Times New Roman" w:cs="Times New Roman"/>
              <w:sz w:val="24"/>
              <w:szCs w:val="24"/>
            </w:rPr>
            <w:delText>9</w:delText>
          </w:r>
        </w:del>
      </w:ins>
      <w:del w:id="574" w:author="Diāna Bērziņa" w:date="2026-01-28T13:55:00Z" w16du:dateUtc="2026-01-28T11:55:00Z">
        <w:r w:rsidRPr="0BD907DF" w:rsidDel="00E86D87">
          <w:rPr>
            <w:rFonts w:ascii="Times New Roman" w:hAnsi="Times New Roman" w:cs="Times New Roman"/>
            <w:sz w:val="24"/>
            <w:szCs w:val="24"/>
          </w:rPr>
          <w:delText>.</w:delText>
        </w:r>
        <w:r w:rsidR="7E17E519" w:rsidRPr="0BD907DF" w:rsidDel="00E86D87">
          <w:rPr>
            <w:rFonts w:ascii="Times New Roman" w:hAnsi="Times New Roman" w:cs="Times New Roman"/>
            <w:sz w:val="24"/>
            <w:szCs w:val="24"/>
            <w:vertAlign w:val="superscript"/>
          </w:rPr>
          <w:delText>1</w:delText>
        </w:r>
        <w:r w:rsidRPr="0BD907DF" w:rsidDel="00E86D87">
          <w:rPr>
            <w:rFonts w:ascii="Times New Roman" w:hAnsi="Times New Roman" w:cs="Times New Roman"/>
            <w:sz w:val="24"/>
            <w:szCs w:val="24"/>
          </w:rPr>
          <w:delText> Ja sistēmas lietotāja krājumi krātuves cikla beigās pārsniedz krātuves jaudu, ko sistēmas lietotājs rezervējis nākamajam krātuves ciklam:</w:delText>
        </w:r>
      </w:del>
    </w:p>
    <w:p w14:paraId="69A63CB9" w14:textId="56DEDE7F" w:rsidR="003D53B7" w:rsidRPr="003D53B7" w:rsidDel="00E86D87" w:rsidRDefault="3EA8A1BB" w:rsidP="003D53B7">
      <w:pPr>
        <w:jc w:val="both"/>
        <w:rPr>
          <w:del w:id="575" w:author="Diāna Bērziņa" w:date="2026-01-28T13:55:00Z" w16du:dateUtc="2026-01-28T11:55:00Z"/>
          <w:rFonts w:ascii="Times New Roman" w:hAnsi="Times New Roman" w:cs="Times New Roman"/>
          <w:sz w:val="24"/>
          <w:szCs w:val="24"/>
        </w:rPr>
      </w:pPr>
      <w:del w:id="576" w:author="Diāna Bērziņa" w:date="2026-01-28T13:55:00Z" w16du:dateUtc="2026-01-28T11:55:00Z">
        <w:r w:rsidRPr="0BD907DF" w:rsidDel="00E86D87">
          <w:rPr>
            <w:rFonts w:ascii="Times New Roman" w:hAnsi="Times New Roman" w:cs="Times New Roman"/>
            <w:sz w:val="24"/>
            <w:szCs w:val="24"/>
          </w:rPr>
          <w:delText>2</w:delText>
        </w:r>
        <w:r w:rsidR="430328F4" w:rsidRPr="0BD907DF" w:rsidDel="00E86D87">
          <w:rPr>
            <w:rFonts w:ascii="Times New Roman" w:hAnsi="Times New Roman" w:cs="Times New Roman"/>
            <w:sz w:val="24"/>
            <w:szCs w:val="24"/>
          </w:rPr>
          <w:delText>8</w:delText>
        </w:r>
        <w:r w:rsidRPr="0BD907DF" w:rsidDel="00E86D87">
          <w:rPr>
            <w:rFonts w:ascii="Times New Roman" w:hAnsi="Times New Roman" w:cs="Times New Roman"/>
            <w:sz w:val="24"/>
            <w:szCs w:val="24"/>
          </w:rPr>
          <w:delText>.</w:delText>
        </w:r>
        <w:r w:rsidR="430328F4" w:rsidRPr="0BD907DF" w:rsidDel="00E86D87">
          <w:rPr>
            <w:rFonts w:ascii="Times New Roman" w:hAnsi="Times New Roman" w:cs="Times New Roman"/>
            <w:sz w:val="24"/>
            <w:szCs w:val="24"/>
            <w:vertAlign w:val="superscript"/>
          </w:rPr>
          <w:delText>1</w:delText>
        </w:r>
        <w:r w:rsidRPr="0BD907DF" w:rsidDel="00E86D87">
          <w:rPr>
            <w:rFonts w:ascii="Times New Roman" w:hAnsi="Times New Roman" w:cs="Times New Roman"/>
            <w:sz w:val="24"/>
            <w:szCs w:val="24"/>
          </w:rPr>
          <w:delText>1. sistēmas operators 10 darba dienu laikā pēc izņemšanas sezonas beigām informē sistēmas lietotāju par grafiku, atbilstoši kuram dabasgāz</w:delText>
        </w:r>
      </w:del>
      <w:del w:id="577" w:author="Diāna Bērziņa" w:date="2026-01-28T13:33:00Z" w16du:dateUtc="2026-01-28T11:33:00Z">
        <w:r w:rsidRPr="0BD907DF" w:rsidDel="00574A66">
          <w:rPr>
            <w:rFonts w:ascii="Times New Roman" w:hAnsi="Times New Roman" w:cs="Times New Roman"/>
            <w:sz w:val="24"/>
            <w:szCs w:val="24"/>
          </w:rPr>
          <w:delText>e</w:delText>
        </w:r>
      </w:del>
      <w:del w:id="578" w:author="Diāna Bērziņa" w:date="2026-01-28T13:55:00Z" w16du:dateUtc="2026-01-28T11:55:00Z">
        <w:r w:rsidRPr="0BD907DF" w:rsidDel="00E86D87">
          <w:rPr>
            <w:rFonts w:ascii="Times New Roman" w:hAnsi="Times New Roman" w:cs="Times New Roman"/>
            <w:sz w:val="24"/>
            <w:szCs w:val="24"/>
          </w:rPr>
          <w:delText xml:space="preserve">, kas uzglabājas bez krātuves jaudas produkta, </w:delText>
        </w:r>
      </w:del>
      <w:del w:id="579" w:author="Diāna Bērziņa" w:date="2026-01-28T13:33:00Z" w16du:dateUtc="2026-01-28T11:33:00Z">
        <w:r w:rsidRPr="0BD907DF" w:rsidDel="00574A66">
          <w:rPr>
            <w:rFonts w:ascii="Times New Roman" w:hAnsi="Times New Roman" w:cs="Times New Roman"/>
            <w:sz w:val="24"/>
            <w:szCs w:val="24"/>
          </w:rPr>
          <w:delText>tiks piegādāta</w:delText>
        </w:r>
      </w:del>
      <w:del w:id="580" w:author="Diāna Bērziņa" w:date="2026-01-28T13:55:00Z" w16du:dateUtc="2026-01-28T11:55:00Z">
        <w:r w:rsidRPr="0BD907DF" w:rsidDel="00E86D87">
          <w:rPr>
            <w:rFonts w:ascii="Times New Roman" w:hAnsi="Times New Roman" w:cs="Times New Roman"/>
            <w:sz w:val="24"/>
            <w:szCs w:val="24"/>
          </w:rPr>
          <w:delText xml:space="preserve"> pārvades</w:delText>
        </w:r>
      </w:del>
      <w:del w:id="581" w:author="Diāna Bērziņa" w:date="2026-01-28T13:27:00Z" w16du:dateUtc="2026-01-28T11:27:00Z">
        <w:r w:rsidRPr="0BD907DF" w:rsidDel="00C44233">
          <w:rPr>
            <w:rFonts w:ascii="Times New Roman" w:hAnsi="Times New Roman" w:cs="Times New Roman"/>
            <w:sz w:val="24"/>
            <w:szCs w:val="24"/>
          </w:rPr>
          <w:delText xml:space="preserve"> </w:delText>
        </w:r>
      </w:del>
      <w:del w:id="582" w:author="Diāna Bērziņa" w:date="2026-01-28T13:55:00Z" w16du:dateUtc="2026-01-28T11:55:00Z">
        <w:r w:rsidR="430328F4" w:rsidRPr="0BD907DF" w:rsidDel="00E86D87">
          <w:rPr>
            <w:rFonts w:ascii="Times New Roman" w:hAnsi="Times New Roman" w:cs="Times New Roman"/>
            <w:sz w:val="24"/>
            <w:szCs w:val="24"/>
          </w:rPr>
          <w:delText>virtuālajā tirdzniecības</w:delText>
        </w:r>
      </w:del>
      <w:del w:id="583" w:author="Diāna Bērziņa" w:date="2026-01-28T13:27:00Z" w16du:dateUtc="2026-01-28T11:27:00Z">
        <w:r w:rsidR="430328F4" w:rsidRPr="0BD907DF" w:rsidDel="00C44233">
          <w:rPr>
            <w:rFonts w:ascii="Times New Roman" w:hAnsi="Times New Roman" w:cs="Times New Roman"/>
            <w:sz w:val="24"/>
            <w:szCs w:val="24"/>
          </w:rPr>
          <w:delText xml:space="preserve"> punktā</w:delText>
        </w:r>
      </w:del>
      <w:ins w:id="584" w:author="Author">
        <w:del w:id="585" w:author="Diāna Bērziņa" w:date="2026-01-28T13:27:00Z" w16du:dateUtc="2026-01-28T11:27:00Z">
          <w:r w:rsidR="5DA7246A" w:rsidRPr="0BD907DF" w:rsidDel="00C44233">
            <w:rPr>
              <w:rFonts w:ascii="Times New Roman" w:hAnsi="Times New Roman" w:cs="Times New Roman"/>
              <w:sz w:val="24"/>
              <w:szCs w:val="24"/>
            </w:rPr>
            <w:delText>starpsavienojuma punktā ar krātuvi</w:delText>
          </w:r>
        </w:del>
      </w:ins>
      <w:del w:id="586" w:author="Diāna Bērziņa" w:date="2026-01-28T13:55:00Z" w16du:dateUtc="2026-01-28T11:55:00Z">
        <w:r w:rsidRPr="0BD907DF" w:rsidDel="00E86D87">
          <w:rPr>
            <w:rFonts w:ascii="Times New Roman" w:hAnsi="Times New Roman" w:cs="Times New Roman"/>
            <w:sz w:val="24"/>
            <w:szCs w:val="24"/>
          </w:rPr>
          <w:delText xml:space="preserve">. </w:delText>
        </w:r>
      </w:del>
      <w:del w:id="587" w:author="Diāna Bērziņa" w:date="2026-01-28T13:38:00Z" w16du:dateUtc="2026-01-28T11:38:00Z">
        <w:r w:rsidRPr="0BD907DF" w:rsidDel="001D0B3C">
          <w:rPr>
            <w:rFonts w:ascii="Times New Roman" w:hAnsi="Times New Roman" w:cs="Times New Roman"/>
            <w:sz w:val="24"/>
            <w:szCs w:val="24"/>
          </w:rPr>
          <w:delText>Sistēmas operators</w:delText>
        </w:r>
        <w:r w:rsidR="430328F4" w:rsidRPr="0BD907DF" w:rsidDel="001D0B3C">
          <w:rPr>
            <w:rFonts w:ascii="Times New Roman" w:hAnsi="Times New Roman" w:cs="Times New Roman"/>
            <w:sz w:val="24"/>
            <w:szCs w:val="24"/>
          </w:rPr>
          <w:delText xml:space="preserve"> sistēmas lietotāja vārdā</w:delText>
        </w:r>
        <w:r w:rsidRPr="0BD907DF" w:rsidDel="001D0B3C">
          <w:rPr>
            <w:rFonts w:ascii="Times New Roman" w:hAnsi="Times New Roman" w:cs="Times New Roman"/>
            <w:sz w:val="24"/>
            <w:szCs w:val="24"/>
          </w:rPr>
          <w:delText xml:space="preserve"> saskaņā ar izveidoto grafiku </w:delText>
        </w:r>
        <w:r w:rsidR="430328F4" w:rsidRPr="0BD907DF" w:rsidDel="001D0B3C">
          <w:rPr>
            <w:rFonts w:ascii="Times New Roman" w:hAnsi="Times New Roman" w:cs="Times New Roman"/>
            <w:sz w:val="24"/>
            <w:szCs w:val="24"/>
          </w:rPr>
          <w:delText>iesniedz</w:delText>
        </w:r>
        <w:r w:rsidR="00E42C6F" w:rsidDel="001D0B3C">
          <w:rPr>
            <w:rFonts w:ascii="Times New Roman" w:hAnsi="Times New Roman" w:cs="Times New Roman"/>
            <w:sz w:val="24"/>
            <w:szCs w:val="24"/>
          </w:rPr>
          <w:delText xml:space="preserve"> </w:delText>
        </w:r>
        <w:r w:rsidR="430328F4" w:rsidRPr="0BD907DF" w:rsidDel="001D0B3C">
          <w:rPr>
            <w:rFonts w:ascii="Times New Roman" w:hAnsi="Times New Roman" w:cs="Times New Roman"/>
            <w:sz w:val="24"/>
            <w:szCs w:val="24"/>
          </w:rPr>
          <w:delText>tirdzniecības paziņojumu par</w:delText>
        </w:r>
        <w:r w:rsidRPr="0BD907DF" w:rsidDel="001D0B3C">
          <w:rPr>
            <w:rFonts w:ascii="Times New Roman" w:hAnsi="Times New Roman" w:cs="Times New Roman"/>
            <w:sz w:val="24"/>
            <w:szCs w:val="24"/>
          </w:rPr>
          <w:delText xml:space="preserve"> dabasgāzes piegādi pārvades </w:delText>
        </w:r>
        <w:r w:rsidR="430328F4" w:rsidRPr="0BD907DF" w:rsidDel="001D0B3C">
          <w:rPr>
            <w:rFonts w:ascii="Times New Roman" w:hAnsi="Times New Roman" w:cs="Times New Roman"/>
            <w:sz w:val="24"/>
            <w:szCs w:val="24"/>
          </w:rPr>
          <w:delText>virtuālajā tirdzniecības punktā</w:delText>
        </w:r>
        <w:r w:rsidRPr="0BD907DF" w:rsidDel="001D0B3C">
          <w:rPr>
            <w:rFonts w:ascii="Times New Roman" w:hAnsi="Times New Roman" w:cs="Times New Roman"/>
            <w:sz w:val="24"/>
            <w:szCs w:val="24"/>
          </w:rPr>
          <w:delText xml:space="preserve">. </w:delText>
        </w:r>
      </w:del>
      <w:del w:id="588" w:author="Diāna Bērziņa" w:date="2026-01-28T13:55:00Z" w16du:dateUtc="2026-01-28T11:55:00Z">
        <w:r w:rsidRPr="0BD907DF" w:rsidDel="00E86D87">
          <w:rPr>
            <w:rFonts w:ascii="Times New Roman" w:hAnsi="Times New Roman" w:cs="Times New Roman"/>
            <w:sz w:val="24"/>
            <w:szCs w:val="24"/>
          </w:rPr>
          <w:delText>Dabasgāzes piegāde</w:delText>
        </w:r>
      </w:del>
      <w:ins w:id="589" w:author="Author">
        <w:del w:id="590" w:author="Diāna Bērziņa" w:date="2026-01-28T13:55:00Z" w16du:dateUtc="2026-01-28T11:55:00Z">
          <w:r w:rsidR="05D1166C" w:rsidRPr="0BD907DF" w:rsidDel="00E86D87">
            <w:rPr>
              <w:rFonts w:ascii="Times New Roman" w:hAnsi="Times New Roman" w:cs="Times New Roman"/>
              <w:sz w:val="24"/>
              <w:szCs w:val="24"/>
            </w:rPr>
            <w:delText xml:space="preserve"> starpsavienojumā ar krātuvi</w:delText>
          </w:r>
        </w:del>
      </w:ins>
      <w:del w:id="591" w:author="Diāna Bērziņa" w:date="2026-01-28T13:55:00Z" w16du:dateUtc="2026-01-28T11:55:00Z">
        <w:r w:rsidR="430328F4" w:rsidRPr="0BD907DF" w:rsidDel="00E86D87">
          <w:rPr>
            <w:rFonts w:ascii="Times New Roman" w:hAnsi="Times New Roman" w:cs="Times New Roman"/>
            <w:sz w:val="24"/>
            <w:szCs w:val="24"/>
          </w:rPr>
          <w:delText xml:space="preserve"> pārvades virtuālajā tirdzniecības punktā</w:delText>
        </w:r>
        <w:r w:rsidRPr="0BD907DF" w:rsidDel="00E86D87">
          <w:rPr>
            <w:rFonts w:ascii="Times New Roman" w:hAnsi="Times New Roman" w:cs="Times New Roman"/>
            <w:sz w:val="24"/>
            <w:szCs w:val="24"/>
          </w:rPr>
          <w:delText xml:space="preserve"> nesākas ātrāk par pēdējo attiecīgā krātuves cikla grupētās jaudas produkta izsoli;</w:delText>
        </w:r>
      </w:del>
    </w:p>
    <w:p w14:paraId="6CEC49B4" w14:textId="4B8A6AE0" w:rsidR="003A2744" w:rsidDel="00E86D87" w:rsidRDefault="3D4350B1" w:rsidP="00C01227">
      <w:pPr>
        <w:spacing w:after="120"/>
        <w:jc w:val="both"/>
        <w:rPr>
          <w:del w:id="592" w:author="Diāna Bērziņa" w:date="2026-01-28T13:55:00Z" w16du:dateUtc="2026-01-28T11:55:00Z"/>
          <w:rFonts w:ascii="Times New Roman" w:hAnsi="Times New Roman" w:cs="Times New Roman"/>
          <w:sz w:val="24"/>
          <w:szCs w:val="24"/>
        </w:rPr>
      </w:pPr>
      <w:del w:id="593" w:author="Diāna Bērziņa" w:date="2026-01-28T13:55:00Z" w16du:dateUtc="2026-01-28T11:55:00Z">
        <w:r w:rsidRPr="0BD907DF" w:rsidDel="00E86D87">
          <w:rPr>
            <w:rFonts w:ascii="Times New Roman" w:hAnsi="Times New Roman" w:cs="Times New Roman"/>
            <w:sz w:val="24"/>
            <w:szCs w:val="24"/>
          </w:rPr>
          <w:delText>2</w:delText>
        </w:r>
      </w:del>
      <w:del w:id="594" w:author="Diāna Bērziņa" w:date="2026-01-28T11:06:00Z" w16du:dateUtc="2026-01-28T09:06:00Z">
        <w:r w:rsidR="7E17E519" w:rsidRPr="0BD907DF" w:rsidDel="003C6616">
          <w:rPr>
            <w:rFonts w:ascii="Times New Roman" w:hAnsi="Times New Roman" w:cs="Times New Roman"/>
            <w:sz w:val="24"/>
            <w:szCs w:val="24"/>
          </w:rPr>
          <w:delText>8</w:delText>
        </w:r>
      </w:del>
      <w:del w:id="595" w:author="Diāna Bērziņa" w:date="2026-01-28T13:55:00Z" w16du:dateUtc="2026-01-28T11:55:00Z">
        <w:r w:rsidRPr="0BD907DF" w:rsidDel="00E86D87">
          <w:rPr>
            <w:rFonts w:ascii="Times New Roman" w:hAnsi="Times New Roman" w:cs="Times New Roman"/>
            <w:sz w:val="24"/>
            <w:szCs w:val="24"/>
          </w:rPr>
          <w:delText>.</w:delText>
        </w:r>
        <w:r w:rsidR="7E17E519" w:rsidRPr="0BD907DF" w:rsidDel="00E86D87">
          <w:rPr>
            <w:rFonts w:ascii="Times New Roman" w:hAnsi="Times New Roman" w:cs="Times New Roman"/>
            <w:sz w:val="24"/>
            <w:szCs w:val="24"/>
            <w:vertAlign w:val="superscript"/>
          </w:rPr>
          <w:delText>1</w:delText>
        </w:r>
        <w:r w:rsidRPr="0BD907DF" w:rsidDel="00E86D87">
          <w:rPr>
            <w:rFonts w:ascii="Times New Roman" w:hAnsi="Times New Roman" w:cs="Times New Roman"/>
            <w:sz w:val="24"/>
            <w:szCs w:val="24"/>
          </w:rPr>
          <w:delText>2. </w:delText>
        </w:r>
        <w:r w:rsidR="7E17E519" w:rsidRPr="0BD907DF" w:rsidDel="00E86D87">
          <w:rPr>
            <w:rFonts w:ascii="Times New Roman" w:hAnsi="Times New Roman" w:cs="Times New Roman"/>
            <w:sz w:val="24"/>
            <w:szCs w:val="24"/>
          </w:rPr>
          <w:delText xml:space="preserve">sistēmas lietotājs maksā maksu par krājumu uzglabāšanu bez jaudas </w:delText>
        </w:r>
        <w:r w:rsidR="7E17E519" w:rsidRPr="002D338E" w:rsidDel="00E86D87">
          <w:rPr>
            <w:rFonts w:ascii="Times New Roman" w:hAnsi="Times New Roman" w:cs="Times New Roman"/>
            <w:sz w:val="24"/>
            <w:szCs w:val="24"/>
          </w:rPr>
          <w:delText xml:space="preserve">produkta 0,11 </w:delText>
        </w:r>
        <w:r w:rsidR="7E17E519" w:rsidRPr="002D338E" w:rsidDel="00E86D87">
          <w:rPr>
            <w:rFonts w:ascii="Times New Roman" w:hAnsi="Times New Roman" w:cs="Times New Roman"/>
            <w:i/>
            <w:iCs/>
            <w:sz w:val="24"/>
            <w:szCs w:val="24"/>
          </w:rPr>
          <w:delText>euro</w:delText>
        </w:r>
        <w:r w:rsidR="7E17E519" w:rsidRPr="0BD907DF" w:rsidDel="00E86D87">
          <w:rPr>
            <w:rFonts w:ascii="Times New Roman" w:hAnsi="Times New Roman" w:cs="Times New Roman"/>
            <w:sz w:val="24"/>
            <w:szCs w:val="24"/>
          </w:rPr>
          <w:delText xml:space="preserve"> par gāzes dienā uzglabāto krājumu MWh.</w:delText>
        </w:r>
      </w:del>
      <w:ins w:id="596" w:author="Author">
        <w:del w:id="597" w:author="Diāna Bērziņa" w:date="2026-01-28T13:55:00Z" w16du:dateUtc="2026-01-28T11:55:00Z">
          <w:r w:rsidR="17B133DD" w:rsidRPr="0BD907DF" w:rsidDel="00E86D87">
            <w:rPr>
              <w:rFonts w:ascii="Times New Roman" w:hAnsi="Times New Roman" w:cs="Times New Roman"/>
              <w:sz w:val="24"/>
              <w:szCs w:val="24"/>
            </w:rPr>
            <w:delText xml:space="preserve"> P</w:delText>
          </w:r>
          <w:r w:rsidR="0032303A" w:rsidDel="00E86D87">
            <w:rPr>
              <w:rFonts w:ascii="Times New Roman" w:hAnsi="Times New Roman" w:cs="Times New Roman"/>
              <w:sz w:val="24"/>
              <w:szCs w:val="24"/>
            </w:rPr>
            <w:delText>p</w:delText>
          </w:r>
          <w:r w:rsidR="17B133DD" w:rsidRPr="0BD907DF" w:rsidDel="00E86D87">
            <w:rPr>
              <w:rFonts w:ascii="Times New Roman" w:hAnsi="Times New Roman" w:cs="Times New Roman"/>
              <w:sz w:val="24"/>
              <w:szCs w:val="24"/>
            </w:rPr>
            <w:delText>ar krātuvē bez jaudas produkta uzglabātu gāzi</w:delText>
          </w:r>
        </w:del>
        <w:del w:id="598" w:author="Diāna Bērziņa" w:date="2026-01-28T13:43:00Z" w16du:dateUtc="2026-01-28T11:43:00Z">
          <w:r w:rsidR="17B133DD" w:rsidRPr="0BD907DF" w:rsidDel="00883F18">
            <w:rPr>
              <w:rFonts w:ascii="Times New Roman" w:hAnsi="Times New Roman" w:cs="Times New Roman"/>
              <w:sz w:val="24"/>
              <w:szCs w:val="24"/>
            </w:rPr>
            <w:delText>,</w:delText>
          </w:r>
        </w:del>
        <w:del w:id="599" w:author="Diāna Bērziņa" w:date="2026-01-28T13:55:00Z" w16du:dateUtc="2026-01-28T11:55:00Z">
          <w:r w:rsidR="17B133DD" w:rsidRPr="0BD907DF" w:rsidDel="00E86D87">
            <w:rPr>
              <w:rFonts w:ascii="Times New Roman" w:hAnsi="Times New Roman" w:cs="Times New Roman"/>
              <w:sz w:val="24"/>
              <w:szCs w:val="24"/>
            </w:rPr>
            <w:delText xml:space="preserve"> sistēmas l</w:delText>
          </w:r>
          <w:r w:rsidR="4E0419E5" w:rsidRPr="0BD907DF" w:rsidDel="00E86D87">
            <w:rPr>
              <w:rFonts w:ascii="Times New Roman" w:hAnsi="Times New Roman" w:cs="Times New Roman"/>
              <w:sz w:val="24"/>
              <w:szCs w:val="24"/>
            </w:rPr>
            <w:delText>ie</w:delText>
          </w:r>
          <w:r w:rsidR="17B133DD" w:rsidRPr="0BD907DF" w:rsidDel="00E86D87">
            <w:rPr>
              <w:rFonts w:ascii="Times New Roman" w:hAnsi="Times New Roman" w:cs="Times New Roman"/>
              <w:sz w:val="24"/>
              <w:szCs w:val="24"/>
            </w:rPr>
            <w:delText>totājs maksā</w:delText>
          </w:r>
          <w:r w:rsidR="4F58FB51" w:rsidRPr="0BD907DF" w:rsidDel="00E86D87">
            <w:rPr>
              <w:rFonts w:ascii="Times New Roman" w:hAnsi="Times New Roman" w:cs="Times New Roman"/>
              <w:sz w:val="24"/>
              <w:szCs w:val="24"/>
            </w:rPr>
            <w:delText xml:space="preserve"> 2</w:delText>
          </w:r>
        </w:del>
        <w:del w:id="600" w:author="Diāna Bērziņa" w:date="2025-11-28T11:58:00Z" w16du:dateUtc="2025-11-28T09:58:00Z">
          <w:r w:rsidR="4F58FB51" w:rsidRPr="0BD907DF" w:rsidDel="00C00C33">
            <w:rPr>
              <w:rFonts w:ascii="Times New Roman" w:hAnsi="Times New Roman" w:cs="Times New Roman"/>
              <w:sz w:val="24"/>
              <w:szCs w:val="24"/>
            </w:rPr>
            <w:delText>.</w:delText>
          </w:r>
        </w:del>
        <w:del w:id="601" w:author="Diāna Bērziņa" w:date="2026-01-28T13:55:00Z" w16du:dateUtc="2026-01-28T11:55:00Z">
          <w:r w:rsidR="4F58FB51" w:rsidRPr="0BD907DF" w:rsidDel="00E86D87">
            <w:rPr>
              <w:rFonts w:ascii="Times New Roman" w:hAnsi="Times New Roman" w:cs="Times New Roman"/>
              <w:sz w:val="24"/>
              <w:szCs w:val="24"/>
            </w:rPr>
            <w:delText xml:space="preserve">00 </w:delText>
          </w:r>
          <w:r w:rsidR="4F58FB51" w:rsidRPr="00BC0C6C" w:rsidDel="00E86D87">
            <w:rPr>
              <w:rFonts w:ascii="Times New Roman" w:hAnsi="Times New Roman" w:cs="Times New Roman"/>
              <w:i/>
              <w:iCs/>
              <w:sz w:val="24"/>
              <w:szCs w:val="24"/>
              <w:rPrChange w:id="602" w:author="Author">
                <w:rPr>
                  <w:rFonts w:ascii="Times New Roman" w:hAnsi="Times New Roman" w:cs="Times New Roman"/>
                  <w:sz w:val="24"/>
                  <w:szCs w:val="24"/>
                </w:rPr>
              </w:rPrChange>
            </w:rPr>
            <w:delText>euro</w:delText>
          </w:r>
          <w:r w:rsidR="4F58FB51" w:rsidRPr="0BD907DF" w:rsidDel="00E86D87">
            <w:rPr>
              <w:rFonts w:ascii="Times New Roman" w:hAnsi="Times New Roman" w:cs="Times New Roman"/>
              <w:sz w:val="24"/>
              <w:szCs w:val="24"/>
            </w:rPr>
            <w:delText xml:space="preserve"> par MWh un</w:delText>
          </w:r>
        </w:del>
        <w:del w:id="603" w:author="Diāna Bērziņa" w:date="2025-12-16T10:27:00Z" w16du:dateUtc="2025-12-16T08:27:00Z">
          <w:r w:rsidR="4F58FB51" w:rsidRPr="0BD907DF" w:rsidDel="0046335E">
            <w:rPr>
              <w:rFonts w:ascii="Times New Roman" w:hAnsi="Times New Roman" w:cs="Times New Roman"/>
              <w:sz w:val="24"/>
              <w:szCs w:val="24"/>
            </w:rPr>
            <w:delText xml:space="preserve"> papildus</w:delText>
          </w:r>
        </w:del>
        <w:del w:id="604" w:author="Diāna Bērziņa" w:date="2026-01-28T13:55:00Z" w16du:dateUtc="2026-01-28T11:55:00Z">
          <w:r w:rsidR="4F58FB51" w:rsidRPr="0BD907DF" w:rsidDel="00E86D87">
            <w:rPr>
              <w:rFonts w:ascii="Times New Roman" w:hAnsi="Times New Roman" w:cs="Times New Roman"/>
              <w:sz w:val="24"/>
              <w:szCs w:val="24"/>
            </w:rPr>
            <w:delText xml:space="preserve"> sākot no 21.</w:delText>
          </w:r>
        </w:del>
      </w:ins>
      <w:del w:id="605" w:author="Diāna Bērziņa" w:date="2026-01-28T13:55:00Z" w16du:dateUtc="2026-01-28T11:55:00Z">
        <w:r w:rsidR="009F4224" w:rsidDel="00E86D87">
          <w:rPr>
            <w:rFonts w:ascii="Times New Roman" w:hAnsi="Times New Roman" w:cs="Times New Roman"/>
            <w:sz w:val="24"/>
            <w:szCs w:val="24"/>
          </w:rPr>
          <w:delText> </w:delText>
        </w:r>
      </w:del>
      <w:ins w:id="606" w:author="Author">
        <w:del w:id="607" w:author="Diāna Bērziņa" w:date="2026-01-28T13:55:00Z" w16du:dateUtc="2026-01-28T11:55:00Z">
          <w:r w:rsidR="4F58FB51" w:rsidRPr="0BD907DF" w:rsidDel="00E86D87">
            <w:rPr>
              <w:rFonts w:ascii="Times New Roman" w:hAnsi="Times New Roman" w:cs="Times New Roman"/>
              <w:sz w:val="24"/>
              <w:szCs w:val="24"/>
            </w:rPr>
            <w:delText>gāzes dienas</w:delText>
          </w:r>
          <w:r w:rsidR="265C1CC7" w:rsidRPr="0BD907DF" w:rsidDel="00E86D87">
            <w:rPr>
              <w:rFonts w:ascii="Times New Roman" w:hAnsi="Times New Roman" w:cs="Times New Roman"/>
              <w:sz w:val="24"/>
              <w:szCs w:val="24"/>
            </w:rPr>
            <w:delText xml:space="preserve"> 0</w:delText>
          </w:r>
          <w:r w:rsidR="7E17E519" w:rsidRPr="0BD907DF" w:rsidDel="00E86D87">
            <w:rPr>
              <w:rFonts w:ascii="Times New Roman" w:hAnsi="Times New Roman" w:cs="Times New Roman"/>
              <w:sz w:val="24"/>
              <w:szCs w:val="24"/>
            </w:rPr>
            <w:delText>,</w:delText>
          </w:r>
        </w:del>
        <w:del w:id="608" w:author="Diāna Bērziņa" w:date="2025-11-28T11:59:00Z" w16du:dateUtc="2025-11-28T09:59:00Z">
          <w:r w:rsidR="7AA4A0B5" w:rsidRPr="0BD907DF" w:rsidDel="00EB5EDA">
            <w:rPr>
              <w:rFonts w:ascii="Times New Roman" w:hAnsi="Times New Roman" w:cs="Times New Roman"/>
              <w:sz w:val="24"/>
              <w:szCs w:val="24"/>
            </w:rPr>
            <w:delText>.</w:delText>
          </w:r>
        </w:del>
        <w:del w:id="609" w:author="Diāna Bērziņa" w:date="2026-01-28T13:55:00Z" w16du:dateUtc="2026-01-28T11:55:00Z">
          <w:r w:rsidR="265C1CC7" w:rsidRPr="0BD907DF" w:rsidDel="00E86D87">
            <w:rPr>
              <w:rFonts w:ascii="Times New Roman" w:hAnsi="Times New Roman" w:cs="Times New Roman"/>
              <w:sz w:val="24"/>
              <w:szCs w:val="24"/>
            </w:rPr>
            <w:delText xml:space="preserve">11 </w:delText>
          </w:r>
          <w:r w:rsidR="265C1CC7" w:rsidRPr="00BC0C6C" w:rsidDel="00E86D87">
            <w:rPr>
              <w:rFonts w:ascii="Times New Roman" w:hAnsi="Times New Roman" w:cs="Times New Roman"/>
              <w:i/>
              <w:iCs/>
              <w:sz w:val="24"/>
              <w:szCs w:val="24"/>
              <w:rPrChange w:id="610" w:author="Author">
                <w:rPr>
                  <w:rFonts w:ascii="Times New Roman" w:hAnsi="Times New Roman" w:cs="Times New Roman"/>
                  <w:sz w:val="24"/>
                  <w:szCs w:val="24"/>
                </w:rPr>
              </w:rPrChange>
            </w:rPr>
            <w:delText>euro</w:delText>
          </w:r>
          <w:r w:rsidR="265C1CC7" w:rsidRPr="0BD907DF" w:rsidDel="00E86D87">
            <w:rPr>
              <w:rFonts w:ascii="Times New Roman" w:hAnsi="Times New Roman" w:cs="Times New Roman"/>
              <w:sz w:val="24"/>
              <w:szCs w:val="24"/>
            </w:rPr>
            <w:delText xml:space="preserve"> par MWh/dienā. </w:delText>
          </w:r>
          <w:r w:rsidR="7E17E519" w:rsidRPr="0BD907DF" w:rsidDel="00E86D87">
            <w:rPr>
              <w:rFonts w:ascii="Times New Roman" w:hAnsi="Times New Roman" w:cs="Times New Roman"/>
              <w:sz w:val="24"/>
              <w:szCs w:val="24"/>
            </w:rPr>
            <w:delText xml:space="preserve"> </w:delText>
          </w:r>
        </w:del>
        <w:del w:id="611" w:author="Diāna Bērziņa" w:date="2025-11-28T11:59:00Z" w16du:dateUtc="2025-11-28T09:59:00Z">
          <w:r w:rsidR="73431927" w:rsidRPr="0BD907DF" w:rsidDel="00EB5EDA">
            <w:rPr>
              <w:rFonts w:ascii="Times New Roman" w:hAnsi="Times New Roman" w:cs="Times New Roman"/>
              <w:sz w:val="24"/>
              <w:szCs w:val="24"/>
            </w:rPr>
            <w:delText xml:space="preserve"> </w:delText>
          </w:r>
        </w:del>
        <w:del w:id="612" w:author="Diāna Bērziņa" w:date="2026-01-28T13:55:00Z" w16du:dateUtc="2026-01-28T11:55:00Z">
          <w:r w:rsidR="73431927" w:rsidRPr="0BD907DF" w:rsidDel="00E86D87">
            <w:rPr>
              <w:rFonts w:ascii="Times New Roman" w:hAnsi="Times New Roman" w:cs="Times New Roman"/>
              <w:sz w:val="24"/>
              <w:szCs w:val="24"/>
            </w:rPr>
            <w:delText>Sistēmas operators</w:delText>
          </w:r>
          <w:r w:rsidR="472FC332" w:rsidRPr="0BD907DF" w:rsidDel="00E86D87">
            <w:rPr>
              <w:rFonts w:ascii="Times New Roman" w:hAnsi="Times New Roman" w:cs="Times New Roman"/>
              <w:sz w:val="24"/>
              <w:szCs w:val="24"/>
            </w:rPr>
            <w:delText xml:space="preserve"> izraksta rēķinu </w:delText>
          </w:r>
          <w:r w:rsidR="65AAFC8D" w:rsidRPr="0BD907DF" w:rsidDel="00E86D87">
            <w:rPr>
              <w:rFonts w:ascii="Times New Roman" w:hAnsi="Times New Roman" w:cs="Times New Roman"/>
              <w:sz w:val="24"/>
              <w:szCs w:val="24"/>
            </w:rPr>
            <w:delText>maksai</w:delText>
          </w:r>
          <w:r w:rsidR="73431927" w:rsidRPr="0BD907DF" w:rsidDel="00E86D87">
            <w:rPr>
              <w:rFonts w:ascii="Times New Roman" w:hAnsi="Times New Roman" w:cs="Times New Roman"/>
              <w:sz w:val="24"/>
              <w:szCs w:val="24"/>
            </w:rPr>
            <w:delText xml:space="preserve"> par </w:delText>
          </w:r>
        </w:del>
        <w:del w:id="613" w:author="Diāna Bērziņa" w:date="2026-01-28T13:48:00Z" w16du:dateUtc="2026-01-28T11:48:00Z">
          <w:r w:rsidR="73431927" w:rsidRPr="0BD907DF" w:rsidDel="00A7038B">
            <w:rPr>
              <w:rFonts w:ascii="Times New Roman" w:hAnsi="Times New Roman" w:cs="Times New Roman"/>
              <w:sz w:val="24"/>
              <w:szCs w:val="24"/>
            </w:rPr>
            <w:delText>krājumu</w:delText>
          </w:r>
        </w:del>
        <w:del w:id="614" w:author="Diāna Bērziņa" w:date="2026-01-28T13:55:00Z" w16du:dateUtc="2026-01-28T11:55:00Z">
          <w:r w:rsidR="73431927" w:rsidRPr="0BD907DF" w:rsidDel="00E86D87">
            <w:rPr>
              <w:rFonts w:ascii="Times New Roman" w:hAnsi="Times New Roman" w:cs="Times New Roman"/>
              <w:sz w:val="24"/>
              <w:szCs w:val="24"/>
            </w:rPr>
            <w:delText xml:space="preserve"> uzglabāšanu bez jaudas produkta </w:delText>
          </w:r>
          <w:r w:rsidR="60097702" w:rsidRPr="0BD907DF" w:rsidDel="00E86D87">
            <w:rPr>
              <w:rFonts w:ascii="Times New Roman" w:hAnsi="Times New Roman" w:cs="Times New Roman"/>
              <w:sz w:val="24"/>
              <w:szCs w:val="24"/>
            </w:rPr>
            <w:delText xml:space="preserve">reizi mēnesī līdz mēneša </w:delText>
          </w:r>
        </w:del>
        <w:del w:id="615" w:author="Diāna Bērziņa" w:date="2026-01-28T13:49:00Z" w16du:dateUtc="2026-01-28T11:49:00Z">
          <w:r w:rsidR="60097702" w:rsidRPr="0BD907DF" w:rsidDel="00A32350">
            <w:rPr>
              <w:rFonts w:ascii="Times New Roman" w:hAnsi="Times New Roman" w:cs="Times New Roman"/>
              <w:sz w:val="24"/>
              <w:szCs w:val="24"/>
            </w:rPr>
            <w:delText>1</w:delText>
          </w:r>
        </w:del>
        <w:del w:id="616" w:author="Diāna Bērziņa" w:date="2026-01-28T13:55:00Z" w16du:dateUtc="2026-01-28T11:55:00Z">
          <w:r w:rsidR="7E17E519" w:rsidRPr="0BD907DF" w:rsidDel="00E86D87">
            <w:rPr>
              <w:rFonts w:ascii="Times New Roman" w:hAnsi="Times New Roman" w:cs="Times New Roman"/>
              <w:sz w:val="24"/>
              <w:szCs w:val="24"/>
            </w:rPr>
            <w:delText>4</w:delText>
          </w:r>
        </w:del>
        <w:del w:id="617" w:author="Diāna Bērziņa" w:date="2025-12-16T10:32:00Z" w16du:dateUtc="2025-12-16T08:32:00Z">
          <w:r w:rsidR="7541EEFA" w:rsidRPr="0BD907DF" w:rsidDel="00437A2B">
            <w:rPr>
              <w:rFonts w:ascii="Times New Roman" w:hAnsi="Times New Roman" w:cs="Times New Roman"/>
              <w:sz w:val="24"/>
              <w:szCs w:val="24"/>
            </w:rPr>
            <w:delText>2</w:delText>
          </w:r>
        </w:del>
        <w:del w:id="618" w:author="Diāna Bērziņa" w:date="2026-01-28T13:49:00Z" w16du:dateUtc="2026-01-28T11:49:00Z">
          <w:r w:rsidR="60097702" w:rsidRPr="0BD907DF" w:rsidDel="00A32350">
            <w:rPr>
              <w:rFonts w:ascii="Times New Roman" w:hAnsi="Times New Roman" w:cs="Times New Roman"/>
              <w:sz w:val="24"/>
              <w:szCs w:val="24"/>
            </w:rPr>
            <w:delText>.</w:delText>
          </w:r>
        </w:del>
        <w:del w:id="619" w:author="Diāna Bērziņa" w:date="2026-01-28T13:55:00Z" w16du:dateUtc="2026-01-28T11:55:00Z">
          <w:r w:rsidR="60097702" w:rsidRPr="0BD907DF" w:rsidDel="00E86D87">
            <w:rPr>
              <w:rFonts w:ascii="Times New Roman" w:hAnsi="Times New Roman" w:cs="Times New Roman"/>
              <w:sz w:val="24"/>
              <w:szCs w:val="24"/>
            </w:rPr>
            <w:delText xml:space="preserve"> datumam</w:delText>
          </w:r>
          <w:r w:rsidR="73431927" w:rsidRPr="0BD907DF" w:rsidDel="00E86D87">
            <w:rPr>
              <w:rFonts w:ascii="Times New Roman" w:hAnsi="Times New Roman" w:cs="Times New Roman"/>
              <w:sz w:val="24"/>
              <w:szCs w:val="24"/>
            </w:rPr>
            <w:delText>.</w:delText>
          </w:r>
        </w:del>
      </w:ins>
    </w:p>
    <w:p w14:paraId="1955C36E" w14:textId="02053DFA" w:rsidR="003D53B7" w:rsidRPr="003A2744" w:rsidDel="00C01227" w:rsidRDefault="003D53B7" w:rsidP="003A2744">
      <w:pPr>
        <w:jc w:val="center"/>
        <w:rPr>
          <w:del w:id="620" w:author="Diāna Bērziņa" w:date="2026-01-28T13:16:00Z" w16du:dateUtc="2026-01-28T11:16:00Z"/>
          <w:rFonts w:ascii="Times New Roman" w:hAnsi="Times New Roman" w:cs="Times New Roman"/>
          <w:sz w:val="28"/>
          <w:szCs w:val="28"/>
        </w:rPr>
      </w:pPr>
      <w:del w:id="621" w:author="Diāna Bērziņa" w:date="2026-01-28T13:16:00Z" w16du:dateUtc="2026-01-28T11:16:00Z">
        <w:r w:rsidRPr="003A2744" w:rsidDel="00C01227">
          <w:rPr>
            <w:rFonts w:ascii="Times New Roman" w:hAnsi="Times New Roman" w:cs="Times New Roman"/>
            <w:sz w:val="28"/>
            <w:szCs w:val="28"/>
          </w:rPr>
          <w:delText>V. Krātuves jaudas produkta izmantošana</w:delText>
        </w:r>
      </w:del>
    </w:p>
    <w:p w14:paraId="0A371F77" w14:textId="196E666C" w:rsidR="003D53B7" w:rsidRPr="003D53B7" w:rsidDel="001408A5" w:rsidRDefault="003D53B7" w:rsidP="003D53B7">
      <w:pPr>
        <w:jc w:val="both"/>
        <w:rPr>
          <w:del w:id="622" w:author="Diāna Bērziņa" w:date="2025-12-16T10:33:00Z" w16du:dateUtc="2025-12-16T08:33:00Z"/>
          <w:rFonts w:ascii="Times New Roman" w:hAnsi="Times New Roman" w:cs="Times New Roman"/>
          <w:sz w:val="24"/>
          <w:szCs w:val="24"/>
        </w:rPr>
      </w:pPr>
      <w:del w:id="623" w:author="Diāna Bērziņa" w:date="2025-12-16T10:33:00Z" w16du:dateUtc="2025-12-16T08:33:00Z">
        <w:r w:rsidRPr="0BD907DF" w:rsidDel="001408A5">
          <w:rPr>
            <w:rFonts w:ascii="Times New Roman" w:hAnsi="Times New Roman" w:cs="Times New Roman"/>
            <w:sz w:val="24"/>
            <w:szCs w:val="24"/>
          </w:rPr>
          <w:delText>29</w:delText>
        </w:r>
      </w:del>
      <w:ins w:id="624" w:author="Author">
        <w:del w:id="625" w:author="Diāna Bērziņa" w:date="2025-12-16T10:33:00Z" w16du:dateUtc="2025-12-16T08:33:00Z">
          <w:r w:rsidR="2862A257" w:rsidRPr="0BD907DF" w:rsidDel="001408A5">
            <w:rPr>
              <w:rFonts w:ascii="Times New Roman" w:hAnsi="Times New Roman" w:cs="Times New Roman"/>
              <w:sz w:val="24"/>
              <w:szCs w:val="24"/>
            </w:rPr>
            <w:delText>30</w:delText>
          </w:r>
        </w:del>
      </w:ins>
      <w:del w:id="626" w:author="Diāna Bērziņa" w:date="2025-12-16T10:33:00Z" w16du:dateUtc="2025-12-16T08:33:00Z">
        <w:r w:rsidR="30A4F5B5" w:rsidRPr="0BD907DF" w:rsidDel="001408A5">
          <w:rPr>
            <w:rFonts w:ascii="Times New Roman" w:hAnsi="Times New Roman" w:cs="Times New Roman"/>
            <w:sz w:val="24"/>
            <w:szCs w:val="24"/>
          </w:rPr>
          <w:delText>. Sistēmas lietotājs šo noteikumu IV nodaļā noteiktajā kārtībā rezervētos jaudas produktus izmanto saskaņā ar šo noteikumu 2.</w:delText>
        </w:r>
      </w:del>
      <w:ins w:id="627" w:author="Author">
        <w:del w:id="628" w:author="Diāna Bērziņa" w:date="2025-12-16T10:33:00Z" w16du:dateUtc="2025-12-16T08:33:00Z">
          <w:r w:rsidR="35F3EFE1" w:rsidRPr="0BD907DF" w:rsidDel="001408A5">
            <w:rPr>
              <w:rFonts w:ascii="Times New Roman" w:hAnsi="Times New Roman" w:cs="Times New Roman"/>
              <w:sz w:val="24"/>
              <w:szCs w:val="24"/>
            </w:rPr>
            <w:delText> </w:delText>
          </w:r>
        </w:del>
      </w:ins>
      <w:del w:id="629" w:author="Diāna Bērziņa" w:date="2025-12-16T10:33:00Z" w16du:dateUtc="2025-12-16T08:33:00Z">
        <w:r w:rsidR="30A4F5B5" w:rsidRPr="0BD907DF" w:rsidDel="001408A5">
          <w:rPr>
            <w:rFonts w:ascii="Times New Roman" w:hAnsi="Times New Roman" w:cs="Times New Roman"/>
            <w:sz w:val="24"/>
            <w:szCs w:val="24"/>
          </w:rPr>
          <w:delText>pielikumā noteikto attiecīgā jaudas produkta izmantošanas kārtību.</w:delText>
        </w:r>
      </w:del>
    </w:p>
    <w:p w14:paraId="7FBEDD29" w14:textId="147D9C97" w:rsidR="003D53B7" w:rsidRPr="003D53B7" w:rsidRDefault="00482633" w:rsidP="003D53B7">
      <w:pPr>
        <w:jc w:val="both"/>
        <w:rPr>
          <w:rFonts w:ascii="Times New Roman" w:hAnsi="Times New Roman" w:cs="Times New Roman"/>
          <w:sz w:val="24"/>
          <w:szCs w:val="24"/>
        </w:rPr>
      </w:pPr>
      <w:bookmarkStart w:id="630" w:name="p30"/>
      <w:bookmarkStart w:id="631" w:name="p-753761"/>
      <w:bookmarkEnd w:id="630"/>
      <w:bookmarkEnd w:id="631"/>
      <w:ins w:id="632" w:author="Diāna Bērziņa" w:date="2026-01-28T13:50:00Z" w16du:dateUtc="2026-01-28T11:50:00Z">
        <w:r>
          <w:rPr>
            <w:rFonts w:ascii="Times New Roman" w:hAnsi="Times New Roman" w:cs="Times New Roman"/>
            <w:sz w:val="24"/>
            <w:szCs w:val="24"/>
          </w:rPr>
          <w:t>2</w:t>
        </w:r>
      </w:ins>
      <w:ins w:id="633" w:author="Diāna Bērziņa" w:date="2026-01-28T15:45:00Z" w16du:dateUtc="2026-01-28T13:45:00Z">
        <w:r w:rsidR="006F7F3B">
          <w:rPr>
            <w:rFonts w:ascii="Times New Roman" w:hAnsi="Times New Roman" w:cs="Times New Roman"/>
            <w:sz w:val="24"/>
            <w:szCs w:val="24"/>
          </w:rPr>
          <w:t>6</w:t>
        </w:r>
      </w:ins>
      <w:del w:id="634" w:author="Diāna Bērziņa" w:date="2026-01-28T13:50:00Z" w16du:dateUtc="2026-01-28T11:50:00Z">
        <w:r w:rsidR="30A4F5B5" w:rsidRPr="0BD907DF" w:rsidDel="00900D57">
          <w:rPr>
            <w:rFonts w:ascii="Times New Roman" w:hAnsi="Times New Roman" w:cs="Times New Roman"/>
            <w:sz w:val="24"/>
            <w:szCs w:val="24"/>
          </w:rPr>
          <w:delText>3</w:delText>
        </w:r>
        <w:r w:rsidR="003D53B7" w:rsidRPr="0BD907DF" w:rsidDel="00900D57">
          <w:rPr>
            <w:rFonts w:ascii="Times New Roman" w:hAnsi="Times New Roman" w:cs="Times New Roman"/>
            <w:sz w:val="24"/>
            <w:szCs w:val="24"/>
          </w:rPr>
          <w:delText>0</w:delText>
        </w:r>
      </w:del>
      <w:r w:rsidR="30A4F5B5" w:rsidRPr="0BD907DF">
        <w:rPr>
          <w:rFonts w:ascii="Times New Roman" w:hAnsi="Times New Roman" w:cs="Times New Roman"/>
          <w:sz w:val="24"/>
          <w:szCs w:val="24"/>
        </w:rPr>
        <w:t>.</w:t>
      </w:r>
      <w:r w:rsidR="0030736B">
        <w:rPr>
          <w:rFonts w:ascii="Times New Roman" w:hAnsi="Times New Roman" w:cs="Times New Roman"/>
          <w:sz w:val="24"/>
          <w:szCs w:val="24"/>
        </w:rPr>
        <w:t> </w:t>
      </w:r>
      <w:r w:rsidR="30A4F5B5" w:rsidRPr="0BD907DF">
        <w:rPr>
          <w:rFonts w:ascii="Times New Roman" w:hAnsi="Times New Roman" w:cs="Times New Roman"/>
          <w:sz w:val="24"/>
          <w:szCs w:val="24"/>
        </w:rPr>
        <w:t>Sistēmas operators publicē savā tīmekļvietnē dabasgāzes novietošanai krātuvē un izņemšanai no krātuves pieejam</w:t>
      </w:r>
      <w:ins w:id="635" w:author="Diāna Bērziņa" w:date="2026-03-09T12:29:00Z" w16du:dateUtc="2026-03-09T10:29:00Z">
        <w:r w:rsidR="00EC63BD">
          <w:rPr>
            <w:rFonts w:ascii="Times New Roman" w:hAnsi="Times New Roman" w:cs="Times New Roman"/>
            <w:sz w:val="24"/>
            <w:szCs w:val="24"/>
          </w:rPr>
          <w:t>o</w:t>
        </w:r>
      </w:ins>
      <w:del w:id="636" w:author="Diāna Bērziņa" w:date="2026-03-09T12:29:00Z" w16du:dateUtc="2026-03-09T10:29:00Z">
        <w:r w:rsidR="30A4F5B5" w:rsidRPr="0BD907DF" w:rsidDel="00EC63BD">
          <w:rPr>
            <w:rFonts w:ascii="Times New Roman" w:hAnsi="Times New Roman" w:cs="Times New Roman"/>
            <w:sz w:val="24"/>
            <w:szCs w:val="24"/>
          </w:rPr>
          <w:delText>ā</w:delText>
        </w:r>
      </w:del>
      <w:r w:rsidR="30A4F5B5" w:rsidRPr="0BD907DF">
        <w:rPr>
          <w:rFonts w:ascii="Times New Roman" w:hAnsi="Times New Roman" w:cs="Times New Roman"/>
          <w:sz w:val="24"/>
          <w:szCs w:val="24"/>
        </w:rPr>
        <w:t xml:space="preserve"> </w:t>
      </w:r>
      <w:del w:id="637" w:author="Diāna Bērziņa" w:date="2025-12-16T10:34:00Z" w16du:dateUtc="2025-12-16T08:34:00Z">
        <w:r w:rsidR="30A4F5B5" w:rsidRPr="0BD907DF" w:rsidDel="00D94881">
          <w:rPr>
            <w:rFonts w:ascii="Times New Roman" w:hAnsi="Times New Roman" w:cs="Times New Roman"/>
            <w:sz w:val="24"/>
            <w:szCs w:val="24"/>
          </w:rPr>
          <w:delText>dabasgāzes daudzuma</w:delText>
        </w:r>
      </w:del>
      <w:ins w:id="638" w:author="Diāna Bērziņa" w:date="2025-12-16T10:34:00Z" w16du:dateUtc="2025-12-16T08:34:00Z">
        <w:r w:rsidR="00D94881">
          <w:rPr>
            <w:rFonts w:ascii="Times New Roman" w:hAnsi="Times New Roman" w:cs="Times New Roman"/>
            <w:sz w:val="24"/>
            <w:szCs w:val="24"/>
          </w:rPr>
          <w:t>jaud</w:t>
        </w:r>
      </w:ins>
      <w:ins w:id="639" w:author="Diāna Bērziņa" w:date="2026-03-09T12:29:00Z" w16du:dateUtc="2026-03-09T10:29:00Z">
        <w:r w:rsidR="00EC63BD">
          <w:rPr>
            <w:rFonts w:ascii="Times New Roman" w:hAnsi="Times New Roman" w:cs="Times New Roman"/>
            <w:sz w:val="24"/>
            <w:szCs w:val="24"/>
          </w:rPr>
          <w:t>u</w:t>
        </w:r>
      </w:ins>
      <w:del w:id="640" w:author="Diāna Bērziņa" w:date="2026-03-09T12:29:00Z" w16du:dateUtc="2026-03-09T10:29:00Z">
        <w:r w:rsidR="30A4F5B5" w:rsidRPr="0BD907DF" w:rsidDel="00EC63BD">
          <w:rPr>
            <w:rFonts w:ascii="Times New Roman" w:hAnsi="Times New Roman" w:cs="Times New Roman"/>
            <w:sz w:val="24"/>
            <w:szCs w:val="24"/>
          </w:rPr>
          <w:delText xml:space="preserve"> </w:delText>
        </w:r>
        <w:r w:rsidR="00237C15" w:rsidRPr="0BD907DF" w:rsidDel="00EC63BD">
          <w:rPr>
            <w:rFonts w:ascii="Times New Roman" w:hAnsi="Times New Roman" w:cs="Times New Roman"/>
            <w:sz w:val="24"/>
            <w:szCs w:val="24"/>
          </w:rPr>
          <w:delText>grafiku</w:delText>
        </w:r>
      </w:del>
      <w:r w:rsidR="00237C15" w:rsidRPr="0BD907DF">
        <w:rPr>
          <w:rFonts w:ascii="Times New Roman" w:hAnsi="Times New Roman" w:cs="Times New Roman"/>
          <w:sz w:val="24"/>
          <w:szCs w:val="24"/>
        </w:rPr>
        <w:t xml:space="preserve"> </w:t>
      </w:r>
      <w:r w:rsidR="30A4F5B5" w:rsidRPr="0BD907DF">
        <w:rPr>
          <w:rFonts w:ascii="Times New Roman" w:hAnsi="Times New Roman" w:cs="Times New Roman"/>
          <w:sz w:val="24"/>
          <w:szCs w:val="24"/>
        </w:rPr>
        <w:t xml:space="preserve">esošajam krātuves ciklam un to atjauno stundas laikā pēc jaunu sistēmas lietotāju </w:t>
      </w:r>
      <w:del w:id="641" w:author="Author">
        <w:r w:rsidR="003D53B7" w:rsidRPr="0BD907DF" w:rsidDel="30A4F5B5">
          <w:rPr>
            <w:rFonts w:ascii="Times New Roman" w:hAnsi="Times New Roman" w:cs="Times New Roman"/>
            <w:sz w:val="24"/>
            <w:szCs w:val="24"/>
          </w:rPr>
          <w:delText>tirdzniecības paziņojum</w:delText>
        </w:r>
      </w:del>
      <w:ins w:id="642" w:author="Author">
        <w:r w:rsidR="2E04A6AB" w:rsidRPr="006927F2">
          <w:rPr>
            <w:rFonts w:ascii="Times New Roman" w:hAnsi="Times New Roman" w:cs="Times New Roman"/>
            <w:sz w:val="24"/>
            <w:szCs w:val="24"/>
          </w:rPr>
          <w:t>nominācij</w:t>
        </w:r>
        <w:del w:id="643" w:author="Author">
          <w:r w:rsidR="003D53B7" w:rsidRPr="0BD907DF" w:rsidDel="2E04A6AB">
            <w:rPr>
              <w:rFonts w:ascii="Times New Roman" w:hAnsi="Times New Roman" w:cs="Times New Roman"/>
              <w:sz w:val="24"/>
              <w:szCs w:val="24"/>
            </w:rPr>
            <w:delText>a</w:delText>
          </w:r>
        </w:del>
      </w:ins>
      <w:r w:rsidR="30A4F5B5" w:rsidRPr="0BD907DF">
        <w:rPr>
          <w:rFonts w:ascii="Times New Roman" w:hAnsi="Times New Roman" w:cs="Times New Roman"/>
          <w:sz w:val="24"/>
          <w:szCs w:val="24"/>
        </w:rPr>
        <w:t>u apstrādes.</w:t>
      </w:r>
    </w:p>
    <w:p w14:paraId="5837724B" w14:textId="275FDAE4" w:rsidR="003D53B7" w:rsidRPr="003D53B7" w:rsidRDefault="00482633" w:rsidP="003D53B7">
      <w:pPr>
        <w:jc w:val="both"/>
        <w:rPr>
          <w:rFonts w:ascii="Times New Roman" w:hAnsi="Times New Roman" w:cs="Times New Roman"/>
          <w:sz w:val="24"/>
          <w:szCs w:val="24"/>
        </w:rPr>
      </w:pPr>
      <w:bookmarkStart w:id="644" w:name="p31"/>
      <w:bookmarkStart w:id="645" w:name="p-1369531"/>
      <w:bookmarkEnd w:id="644"/>
      <w:bookmarkEnd w:id="645"/>
      <w:ins w:id="646" w:author="Diāna Bērziņa" w:date="2026-01-28T13:50:00Z" w16du:dateUtc="2026-01-28T11:50:00Z">
        <w:r>
          <w:rPr>
            <w:rFonts w:ascii="Times New Roman" w:hAnsi="Times New Roman" w:cs="Times New Roman"/>
            <w:sz w:val="24"/>
            <w:szCs w:val="24"/>
          </w:rPr>
          <w:t>2</w:t>
        </w:r>
      </w:ins>
      <w:ins w:id="647" w:author="Diāna Bērziņa" w:date="2026-01-28T15:45:00Z" w16du:dateUtc="2026-01-28T13:45:00Z">
        <w:r w:rsidR="006F7F3B">
          <w:rPr>
            <w:rFonts w:ascii="Times New Roman" w:hAnsi="Times New Roman" w:cs="Times New Roman"/>
            <w:sz w:val="24"/>
            <w:szCs w:val="24"/>
          </w:rPr>
          <w:t>7</w:t>
        </w:r>
      </w:ins>
      <w:del w:id="648" w:author="Diāna Bērziņa" w:date="2026-01-28T13:50:00Z" w16du:dateUtc="2026-01-28T11:50:00Z">
        <w:r w:rsidR="458D76E1" w:rsidRPr="0BD907DF" w:rsidDel="00482633">
          <w:rPr>
            <w:rFonts w:ascii="Times New Roman" w:hAnsi="Times New Roman" w:cs="Times New Roman"/>
            <w:sz w:val="24"/>
            <w:szCs w:val="24"/>
          </w:rPr>
          <w:delText>3</w:delText>
        </w:r>
      </w:del>
      <w:del w:id="649" w:author="Author">
        <w:r w:rsidR="27D00DC4" w:rsidRPr="0BD907DF" w:rsidDel="458D76E1">
          <w:rPr>
            <w:rFonts w:ascii="Times New Roman" w:hAnsi="Times New Roman" w:cs="Times New Roman"/>
            <w:sz w:val="24"/>
            <w:szCs w:val="24"/>
          </w:rPr>
          <w:delText>1</w:delText>
        </w:r>
      </w:del>
      <w:r w:rsidR="458D76E1" w:rsidRPr="0BD907DF">
        <w:rPr>
          <w:rFonts w:ascii="Times New Roman" w:hAnsi="Times New Roman" w:cs="Times New Roman"/>
          <w:sz w:val="24"/>
          <w:szCs w:val="24"/>
        </w:rPr>
        <w:t xml:space="preserve">. Sistēmas lietotājs, kas ir </w:t>
      </w:r>
      <w:ins w:id="650" w:author="Diāna Bērziņa" w:date="2026-04-01T16:46:00Z" w16du:dateUtc="2026-04-01T13:46:00Z">
        <w:r w:rsidR="00A03C82">
          <w:rPr>
            <w:rFonts w:ascii="Times New Roman" w:hAnsi="Times New Roman" w:cs="Times New Roman"/>
            <w:sz w:val="24"/>
            <w:szCs w:val="24"/>
          </w:rPr>
          <w:t xml:space="preserve">iegādājies </w:t>
        </w:r>
      </w:ins>
      <w:del w:id="651" w:author="Diāna Bērziņa" w:date="2026-04-01T16:46:00Z" w16du:dateUtc="2026-04-01T13:46:00Z">
        <w:r w:rsidR="458D76E1" w:rsidRPr="0BD907DF" w:rsidDel="00F106C7">
          <w:rPr>
            <w:rFonts w:ascii="Times New Roman" w:hAnsi="Times New Roman" w:cs="Times New Roman"/>
            <w:sz w:val="24"/>
            <w:szCs w:val="24"/>
          </w:rPr>
          <w:delText>rezervējis</w:delText>
        </w:r>
      </w:del>
      <w:ins w:id="652" w:author="Diāna Bērziņa" w:date="2026-01-28T16:20:00Z" w16du:dateUtc="2026-01-28T14:20:00Z">
        <w:r w:rsidR="00E94B2D">
          <w:rPr>
            <w:rFonts w:ascii="Times New Roman" w:hAnsi="Times New Roman" w:cs="Times New Roman"/>
            <w:sz w:val="24"/>
            <w:szCs w:val="24"/>
          </w:rPr>
          <w:t>krātuves</w:t>
        </w:r>
      </w:ins>
      <w:r w:rsidR="458D76E1" w:rsidRPr="0BD907DF">
        <w:rPr>
          <w:rFonts w:ascii="Times New Roman" w:hAnsi="Times New Roman" w:cs="Times New Roman"/>
          <w:sz w:val="24"/>
          <w:szCs w:val="24"/>
        </w:rPr>
        <w:t xml:space="preserve"> jaudas produktu un esošajā krātuves ciklā vēlas novietot krātuvē vai izņemt no krātuves noteiktu dabasgāzes daudzumu, iesniedz sistēmas operato</w:t>
      </w:r>
      <w:ins w:id="653" w:author="Author">
        <w:r w:rsidR="7FA2DFA7" w:rsidRPr="0BD907DF">
          <w:rPr>
            <w:rFonts w:ascii="Times New Roman" w:hAnsi="Times New Roman" w:cs="Times New Roman"/>
            <w:sz w:val="24"/>
            <w:szCs w:val="24"/>
          </w:rPr>
          <w:t xml:space="preserve">ram </w:t>
        </w:r>
      </w:ins>
      <w:del w:id="654" w:author="Author">
        <w:r w:rsidR="27D00DC4" w:rsidRPr="0BD907DF" w:rsidDel="458D76E1">
          <w:rPr>
            <w:rFonts w:ascii="Times New Roman" w:hAnsi="Times New Roman" w:cs="Times New Roman"/>
            <w:sz w:val="24"/>
            <w:szCs w:val="24"/>
          </w:rPr>
          <w:delText>ram tirdzniecības paziņojum</w:delText>
        </w:r>
      </w:del>
      <w:ins w:id="655" w:author="Author">
        <w:r w:rsidR="2E04A6AB" w:rsidRPr="0BD907DF">
          <w:rPr>
            <w:rFonts w:ascii="Times New Roman" w:hAnsi="Times New Roman" w:cs="Times New Roman"/>
            <w:sz w:val="24"/>
            <w:szCs w:val="24"/>
          </w:rPr>
          <w:t>nominācij</w:t>
        </w:r>
        <w:r w:rsidR="7957D12D" w:rsidRPr="0BD907DF">
          <w:rPr>
            <w:rFonts w:ascii="Times New Roman" w:hAnsi="Times New Roman" w:cs="Times New Roman"/>
            <w:sz w:val="24"/>
            <w:szCs w:val="24"/>
          </w:rPr>
          <w:t>u</w:t>
        </w:r>
        <w:del w:id="656" w:author="Author">
          <w:r w:rsidR="27D00DC4" w:rsidRPr="0BD907DF" w:rsidDel="2E04A6AB">
            <w:rPr>
              <w:rFonts w:ascii="Times New Roman" w:hAnsi="Times New Roman" w:cs="Times New Roman"/>
              <w:sz w:val="24"/>
              <w:szCs w:val="24"/>
            </w:rPr>
            <w:delText>a</w:delText>
          </w:r>
        </w:del>
      </w:ins>
      <w:del w:id="657" w:author="Author">
        <w:r w:rsidR="27D00DC4" w:rsidRPr="0BD907DF" w:rsidDel="458D76E1">
          <w:rPr>
            <w:rFonts w:ascii="Times New Roman" w:hAnsi="Times New Roman" w:cs="Times New Roman"/>
            <w:sz w:val="24"/>
            <w:szCs w:val="24"/>
          </w:rPr>
          <w:delText>u</w:delText>
        </w:r>
      </w:del>
      <w:r w:rsidR="458D76E1" w:rsidRPr="0BD907DF">
        <w:rPr>
          <w:rFonts w:ascii="Times New Roman" w:hAnsi="Times New Roman" w:cs="Times New Roman"/>
          <w:sz w:val="24"/>
          <w:szCs w:val="24"/>
        </w:rPr>
        <w:t xml:space="preserve"> vienotajos dabasgāzes pārvades sistēmas lietošanas noteikumos noteiktajos termiņos un atbilstoši standarta saziņas protokolam, norādot atbilstošo jaudas produkta kodu.</w:t>
      </w:r>
      <w:del w:id="658" w:author="Author">
        <w:r w:rsidR="27D00DC4" w:rsidRPr="0BD907DF" w:rsidDel="458D76E1">
          <w:rPr>
            <w:rFonts w:ascii="Times New Roman" w:hAnsi="Times New Roman" w:cs="Times New Roman"/>
            <w:sz w:val="24"/>
            <w:szCs w:val="24"/>
          </w:rPr>
          <w:delText xml:space="preserve"> </w:delText>
        </w:r>
        <w:r w:rsidR="27D00DC4" w:rsidRPr="0BD907DF" w:rsidDel="30A4F5B5">
          <w:rPr>
            <w:rFonts w:ascii="Times New Roman" w:hAnsi="Times New Roman" w:cs="Times New Roman"/>
            <w:sz w:val="24"/>
            <w:szCs w:val="24"/>
          </w:rPr>
          <w:delText xml:space="preserve">Tirdzniecības </w:delText>
        </w:r>
        <w:r w:rsidR="27D00DC4" w:rsidRPr="0BD907DF" w:rsidDel="458D76E1">
          <w:rPr>
            <w:rFonts w:ascii="Times New Roman" w:hAnsi="Times New Roman" w:cs="Times New Roman"/>
            <w:sz w:val="24"/>
            <w:szCs w:val="24"/>
          </w:rPr>
          <w:delText>paziņojum</w:delText>
        </w:r>
      </w:del>
      <w:ins w:id="659" w:author="Author">
        <w:del w:id="660" w:author="Author">
          <w:r w:rsidR="27D00DC4" w:rsidRPr="0BD907DF" w:rsidDel="2E04A6AB">
            <w:rPr>
              <w:rFonts w:ascii="Times New Roman" w:hAnsi="Times New Roman" w:cs="Times New Roman"/>
              <w:sz w:val="24"/>
              <w:szCs w:val="24"/>
            </w:rPr>
            <w:delText>Nominācija</w:delText>
          </w:r>
        </w:del>
      </w:ins>
      <w:del w:id="661" w:author="Author">
        <w:r w:rsidR="27D00DC4" w:rsidRPr="0BD907DF" w:rsidDel="458D76E1">
          <w:rPr>
            <w:rFonts w:ascii="Times New Roman" w:hAnsi="Times New Roman" w:cs="Times New Roman"/>
            <w:sz w:val="24"/>
            <w:szCs w:val="24"/>
          </w:rPr>
          <w:delText>ā</w:delText>
        </w:r>
        <w:r w:rsidR="27D00DC4" w:rsidRPr="0BD907DF" w:rsidDel="30A4F5B5">
          <w:rPr>
            <w:rFonts w:ascii="Times New Roman" w:hAnsi="Times New Roman" w:cs="Times New Roman"/>
            <w:sz w:val="24"/>
            <w:szCs w:val="24"/>
          </w:rPr>
          <w:delText xml:space="preserve"> norādītais dabasgāzes daudzums tiek sadalīts vienmērīgi pa visām gāzes dienas stundām.</w:delText>
        </w:r>
      </w:del>
    </w:p>
    <w:p w14:paraId="46B37D40" w14:textId="5DCA1746" w:rsidR="003D53B7" w:rsidRPr="003D53B7" w:rsidRDefault="00BD1AE5" w:rsidP="48032DD7">
      <w:pPr>
        <w:jc w:val="both"/>
        <w:rPr>
          <w:rFonts w:ascii="Times New Roman" w:hAnsi="Times New Roman" w:cs="Times New Roman"/>
          <w:sz w:val="24"/>
          <w:szCs w:val="24"/>
        </w:rPr>
      </w:pPr>
      <w:bookmarkStart w:id="662" w:name="p32"/>
      <w:bookmarkStart w:id="663" w:name="p-753763"/>
      <w:bookmarkEnd w:id="662"/>
      <w:bookmarkEnd w:id="663"/>
      <w:ins w:id="664" w:author="Diāna Bērziņa" w:date="2026-01-28T15:55:00Z" w16du:dateUtc="2026-01-28T13:55:00Z">
        <w:r>
          <w:rPr>
            <w:rFonts w:ascii="Times New Roman" w:hAnsi="Times New Roman" w:cs="Times New Roman"/>
            <w:sz w:val="24"/>
            <w:szCs w:val="24"/>
          </w:rPr>
          <w:t>28</w:t>
        </w:r>
      </w:ins>
      <w:del w:id="665" w:author="Diāna Bērziņa" w:date="2026-01-28T15:55:00Z" w16du:dateUtc="2026-01-28T13:55:00Z">
        <w:r w:rsidR="458D76E1" w:rsidRPr="0BD907DF" w:rsidDel="00BD1AE5">
          <w:rPr>
            <w:rFonts w:ascii="Times New Roman" w:hAnsi="Times New Roman" w:cs="Times New Roman"/>
            <w:sz w:val="24"/>
            <w:szCs w:val="24"/>
          </w:rPr>
          <w:delText>3</w:delText>
        </w:r>
      </w:del>
      <w:del w:id="666" w:author="Author">
        <w:r w:rsidR="27D00DC4" w:rsidRPr="0BD907DF" w:rsidDel="458D76E1">
          <w:rPr>
            <w:rFonts w:ascii="Times New Roman" w:hAnsi="Times New Roman" w:cs="Times New Roman"/>
            <w:sz w:val="24"/>
            <w:szCs w:val="24"/>
          </w:rPr>
          <w:delText>2</w:delText>
        </w:r>
      </w:del>
      <w:r w:rsidR="458D76E1" w:rsidRPr="0BD907DF">
        <w:rPr>
          <w:rFonts w:ascii="Times New Roman" w:hAnsi="Times New Roman" w:cs="Times New Roman"/>
          <w:sz w:val="24"/>
          <w:szCs w:val="24"/>
        </w:rPr>
        <w:t>.</w:t>
      </w:r>
      <w:r w:rsidR="0030736B">
        <w:rPr>
          <w:rFonts w:ascii="Times New Roman" w:hAnsi="Times New Roman" w:cs="Times New Roman"/>
          <w:sz w:val="24"/>
          <w:szCs w:val="24"/>
        </w:rPr>
        <w:t> </w:t>
      </w:r>
      <w:r w:rsidR="458D76E1" w:rsidRPr="0BD907DF">
        <w:rPr>
          <w:rFonts w:ascii="Times New Roman" w:hAnsi="Times New Roman" w:cs="Times New Roman"/>
          <w:sz w:val="24"/>
          <w:szCs w:val="24"/>
        </w:rPr>
        <w:t xml:space="preserve">Sistēmas lietotājs var iesniegt </w:t>
      </w:r>
      <w:del w:id="667" w:author="Author">
        <w:r w:rsidR="27D00DC4" w:rsidRPr="0BD907DF" w:rsidDel="458D76E1">
          <w:rPr>
            <w:rFonts w:ascii="Times New Roman" w:hAnsi="Times New Roman" w:cs="Times New Roman"/>
            <w:sz w:val="24"/>
            <w:szCs w:val="24"/>
          </w:rPr>
          <w:delText>tirdzniecības paziņojum</w:delText>
        </w:r>
      </w:del>
      <w:ins w:id="668" w:author="Author">
        <w:r w:rsidR="2E04A6AB" w:rsidRPr="0BD907DF">
          <w:rPr>
            <w:rFonts w:ascii="Times New Roman" w:hAnsi="Times New Roman" w:cs="Times New Roman"/>
            <w:sz w:val="24"/>
            <w:szCs w:val="24"/>
          </w:rPr>
          <w:t>nominācij</w:t>
        </w:r>
        <w:del w:id="669" w:author="Author">
          <w:r w:rsidR="27D00DC4" w:rsidRPr="0BD907DF" w:rsidDel="2E04A6AB">
            <w:rPr>
              <w:rFonts w:ascii="Times New Roman" w:hAnsi="Times New Roman" w:cs="Times New Roman"/>
              <w:sz w:val="24"/>
              <w:szCs w:val="24"/>
            </w:rPr>
            <w:delText>a</w:delText>
          </w:r>
        </w:del>
      </w:ins>
      <w:r w:rsidR="458D76E1" w:rsidRPr="0BD907DF">
        <w:rPr>
          <w:rFonts w:ascii="Times New Roman" w:hAnsi="Times New Roman" w:cs="Times New Roman"/>
          <w:sz w:val="24"/>
          <w:szCs w:val="24"/>
        </w:rPr>
        <w:t>u</w:t>
      </w:r>
      <w:del w:id="670" w:author="Author">
        <w:r w:rsidR="27D00DC4" w:rsidRPr="0BD907DF" w:rsidDel="458D76E1">
          <w:rPr>
            <w:rFonts w:ascii="Times New Roman" w:hAnsi="Times New Roman" w:cs="Times New Roman"/>
            <w:sz w:val="24"/>
            <w:szCs w:val="24"/>
          </w:rPr>
          <w:delText>s</w:delText>
        </w:r>
      </w:del>
      <w:r w:rsidR="458D76E1" w:rsidRPr="0BD907DF">
        <w:rPr>
          <w:rFonts w:ascii="Times New Roman" w:hAnsi="Times New Roman" w:cs="Times New Roman"/>
          <w:sz w:val="24"/>
          <w:szCs w:val="24"/>
        </w:rPr>
        <w:t xml:space="preserve"> dabasgāzes novietošanai krātuvē sistēmas lietotāja rīcībā esošās krātuves neizmantotās jaudas apjomā un dabasgāzes izņemšanai no krātuves sistēmas lietotāja krājumu daudzumā, kas tiek glabāti </w:t>
      </w:r>
      <w:del w:id="671" w:author="Author">
        <w:r w:rsidR="27D00DC4" w:rsidRPr="0BD907DF" w:rsidDel="458D76E1">
          <w:rPr>
            <w:rFonts w:ascii="Times New Roman" w:hAnsi="Times New Roman" w:cs="Times New Roman"/>
            <w:sz w:val="24"/>
            <w:szCs w:val="24"/>
          </w:rPr>
          <w:delText>tirdzniecības paziņojum</w:delText>
        </w:r>
      </w:del>
      <w:ins w:id="672" w:author="Author">
        <w:r w:rsidR="2E04A6AB" w:rsidRPr="0BD907DF">
          <w:rPr>
            <w:rFonts w:ascii="Times New Roman" w:hAnsi="Times New Roman" w:cs="Times New Roman"/>
            <w:sz w:val="24"/>
            <w:szCs w:val="24"/>
          </w:rPr>
          <w:t>nominācij</w:t>
        </w:r>
        <w:del w:id="673" w:author="Author">
          <w:r w:rsidR="27D00DC4" w:rsidRPr="0BD907DF" w:rsidDel="2E04A6AB">
            <w:rPr>
              <w:rFonts w:ascii="Times New Roman" w:hAnsi="Times New Roman" w:cs="Times New Roman"/>
              <w:sz w:val="24"/>
              <w:szCs w:val="24"/>
            </w:rPr>
            <w:delText>a</w:delText>
          </w:r>
        </w:del>
      </w:ins>
      <w:r w:rsidR="458D76E1" w:rsidRPr="0BD907DF">
        <w:rPr>
          <w:rFonts w:ascii="Times New Roman" w:hAnsi="Times New Roman" w:cs="Times New Roman"/>
          <w:sz w:val="24"/>
          <w:szCs w:val="24"/>
        </w:rPr>
        <w:t xml:space="preserve">ā norādītā jaudas produkta ietvaros. Ja sistēmas lietotāja </w:t>
      </w:r>
      <w:del w:id="674" w:author="Author">
        <w:r w:rsidR="27D00DC4" w:rsidRPr="0BD907DF" w:rsidDel="458D76E1">
          <w:rPr>
            <w:rFonts w:ascii="Times New Roman" w:hAnsi="Times New Roman" w:cs="Times New Roman"/>
            <w:sz w:val="24"/>
            <w:szCs w:val="24"/>
          </w:rPr>
          <w:delText>tirdzniecības paziņojum</w:delText>
        </w:r>
      </w:del>
      <w:ins w:id="675" w:author="Author">
        <w:r w:rsidR="2E04A6AB" w:rsidRPr="0BD907DF">
          <w:rPr>
            <w:rFonts w:ascii="Times New Roman" w:hAnsi="Times New Roman" w:cs="Times New Roman"/>
            <w:sz w:val="24"/>
            <w:szCs w:val="24"/>
          </w:rPr>
          <w:t>nominācij</w:t>
        </w:r>
        <w:del w:id="676" w:author="Author">
          <w:r w:rsidR="27D00DC4" w:rsidRPr="0BD907DF" w:rsidDel="2E04A6AB">
            <w:rPr>
              <w:rFonts w:ascii="Times New Roman" w:hAnsi="Times New Roman" w:cs="Times New Roman"/>
              <w:sz w:val="24"/>
              <w:szCs w:val="24"/>
            </w:rPr>
            <w:delText>a</w:delText>
          </w:r>
        </w:del>
      </w:ins>
      <w:r w:rsidR="458D76E1" w:rsidRPr="0BD907DF">
        <w:rPr>
          <w:rFonts w:ascii="Times New Roman" w:hAnsi="Times New Roman" w:cs="Times New Roman"/>
          <w:sz w:val="24"/>
          <w:szCs w:val="24"/>
        </w:rPr>
        <w:t>ā norādītais dabasgāzes daudzums pārsniedz sistēmas lietotāja rīcībā esošo krātuves neizmantoto jaudu vai krājumu daudzumu, sistēmas operators piemēro mazākā dabasgāzes daudzuma noteikumu.</w:t>
      </w:r>
    </w:p>
    <w:p w14:paraId="6ED8DF55" w14:textId="4FC5B16C" w:rsidR="003D53B7" w:rsidRDefault="00194EE1" w:rsidP="63595A7C">
      <w:pPr>
        <w:jc w:val="both"/>
        <w:rPr>
          <w:rFonts w:ascii="Times New Roman" w:hAnsi="Times New Roman" w:cs="Times New Roman"/>
          <w:sz w:val="24"/>
          <w:szCs w:val="24"/>
        </w:rPr>
      </w:pPr>
      <w:bookmarkStart w:id="677" w:name="p33"/>
      <w:bookmarkStart w:id="678" w:name="p-753764"/>
      <w:bookmarkEnd w:id="677"/>
      <w:bookmarkEnd w:id="678"/>
      <w:ins w:id="679" w:author="Diāna Bērziņa" w:date="2026-01-28T15:55:00Z" w16du:dateUtc="2026-01-28T13:55:00Z">
        <w:r>
          <w:rPr>
            <w:rFonts w:ascii="Times New Roman" w:hAnsi="Times New Roman" w:cs="Times New Roman"/>
            <w:sz w:val="24"/>
            <w:szCs w:val="24"/>
          </w:rPr>
          <w:t>29</w:t>
        </w:r>
      </w:ins>
      <w:del w:id="680" w:author="Diāna Bērziņa" w:date="2026-01-28T15:55:00Z" w16du:dateUtc="2026-01-28T13:55:00Z">
        <w:r w:rsidR="30A4F5B5" w:rsidRPr="0BD907DF" w:rsidDel="00194EE1">
          <w:rPr>
            <w:rFonts w:ascii="Times New Roman" w:hAnsi="Times New Roman" w:cs="Times New Roman"/>
            <w:sz w:val="24"/>
            <w:szCs w:val="24"/>
          </w:rPr>
          <w:delText>3</w:delText>
        </w:r>
      </w:del>
      <w:del w:id="681" w:author="Author">
        <w:r w:rsidR="003D53B7" w:rsidRPr="0BD907DF" w:rsidDel="30A4F5B5">
          <w:rPr>
            <w:rFonts w:ascii="Times New Roman" w:hAnsi="Times New Roman" w:cs="Times New Roman"/>
            <w:sz w:val="24"/>
            <w:szCs w:val="24"/>
          </w:rPr>
          <w:delText>3</w:delText>
        </w:r>
      </w:del>
      <w:r w:rsidR="30A4F5B5" w:rsidRPr="0BD907DF">
        <w:rPr>
          <w:rFonts w:ascii="Times New Roman" w:hAnsi="Times New Roman" w:cs="Times New Roman"/>
          <w:sz w:val="24"/>
          <w:szCs w:val="24"/>
        </w:rPr>
        <w:t>.</w:t>
      </w:r>
      <w:r w:rsidR="0030736B">
        <w:rPr>
          <w:rFonts w:ascii="Times New Roman" w:hAnsi="Times New Roman" w:cs="Times New Roman"/>
          <w:sz w:val="24"/>
          <w:szCs w:val="24"/>
        </w:rPr>
        <w:t> </w:t>
      </w:r>
      <w:r w:rsidR="30A4F5B5" w:rsidRPr="0BD907DF">
        <w:rPr>
          <w:rFonts w:ascii="Times New Roman" w:hAnsi="Times New Roman" w:cs="Times New Roman"/>
          <w:sz w:val="24"/>
          <w:szCs w:val="24"/>
        </w:rPr>
        <w:t xml:space="preserve">Sistēmas lietotāja </w:t>
      </w:r>
      <w:del w:id="682" w:author="Author">
        <w:r w:rsidR="003D53B7" w:rsidRPr="0BD907DF" w:rsidDel="30A4F5B5">
          <w:rPr>
            <w:rFonts w:ascii="Times New Roman" w:hAnsi="Times New Roman" w:cs="Times New Roman"/>
            <w:sz w:val="24"/>
            <w:szCs w:val="24"/>
          </w:rPr>
          <w:delText>tirdzniecības paziņojum</w:delText>
        </w:r>
      </w:del>
      <w:ins w:id="683" w:author="Author">
        <w:r w:rsidR="027C7BAC" w:rsidRPr="0BD907DF">
          <w:rPr>
            <w:rFonts w:ascii="Times New Roman" w:hAnsi="Times New Roman" w:cs="Times New Roman"/>
            <w:sz w:val="24"/>
            <w:szCs w:val="24"/>
          </w:rPr>
          <w:t>nominācij</w:t>
        </w:r>
      </w:ins>
      <w:ins w:id="684" w:author="Diāna Bērziņa" w:date="2025-11-28T17:25:00Z" w16du:dateUtc="2025-11-28T15:25:00Z">
        <w:r w:rsidR="00326857">
          <w:rPr>
            <w:rFonts w:ascii="Times New Roman" w:hAnsi="Times New Roman" w:cs="Times New Roman"/>
            <w:sz w:val="24"/>
            <w:szCs w:val="24"/>
          </w:rPr>
          <w:t>ā</w:t>
        </w:r>
      </w:ins>
      <w:ins w:id="685" w:author="Author">
        <w:del w:id="686" w:author="Diāna Bērziņa" w:date="2025-11-28T17:25:00Z" w16du:dateUtc="2025-11-28T15:25:00Z">
          <w:r w:rsidR="003D53B7" w:rsidRPr="0BD907DF" w:rsidDel="00326857">
            <w:rPr>
              <w:rFonts w:ascii="Times New Roman" w:hAnsi="Times New Roman" w:cs="Times New Roman"/>
              <w:sz w:val="24"/>
              <w:szCs w:val="24"/>
            </w:rPr>
            <w:delText>a</w:delText>
          </w:r>
          <w:r w:rsidR="0EDAC240" w:rsidRPr="0BD907DF" w:rsidDel="00326857">
            <w:rPr>
              <w:rFonts w:ascii="Times New Roman" w:hAnsi="Times New Roman" w:cs="Times New Roman"/>
              <w:sz w:val="24"/>
              <w:szCs w:val="24"/>
            </w:rPr>
            <w:delText>as</w:delText>
          </w:r>
        </w:del>
      </w:ins>
      <w:del w:id="687" w:author="Diāna Bērziņa" w:date="2025-11-28T17:25:00Z" w16du:dateUtc="2025-11-28T15:25:00Z">
        <w:r w:rsidR="003D53B7" w:rsidRPr="0BD907DF" w:rsidDel="00326857">
          <w:rPr>
            <w:rFonts w:ascii="Times New Roman" w:hAnsi="Times New Roman" w:cs="Times New Roman"/>
            <w:sz w:val="24"/>
            <w:szCs w:val="24"/>
          </w:rPr>
          <w:delText>ā</w:delText>
        </w:r>
      </w:del>
      <w:r w:rsidR="30A4F5B5" w:rsidRPr="0BD907DF">
        <w:rPr>
          <w:rFonts w:ascii="Times New Roman" w:hAnsi="Times New Roman" w:cs="Times New Roman"/>
          <w:sz w:val="24"/>
          <w:szCs w:val="24"/>
        </w:rPr>
        <w:t xml:space="preserve"> </w:t>
      </w:r>
      <w:ins w:id="688" w:author="Diāna Bērziņa" w:date="2026-01-28T16:23:00Z" w16du:dateUtc="2026-01-28T14:23:00Z">
        <w:r w:rsidR="00522EE0">
          <w:rPr>
            <w:rFonts w:ascii="Times New Roman" w:hAnsi="Times New Roman" w:cs="Times New Roman"/>
            <w:sz w:val="24"/>
            <w:szCs w:val="24"/>
          </w:rPr>
          <w:t xml:space="preserve">norādītā </w:t>
        </w:r>
      </w:ins>
      <w:ins w:id="689" w:author="Diāna Bērziņa" w:date="2026-01-28T16:25:00Z">
        <w:r w:rsidR="00A728D4" w:rsidRPr="00A728D4">
          <w:rPr>
            <w:rFonts w:ascii="Times New Roman" w:hAnsi="Times New Roman" w:cs="Times New Roman"/>
            <w:sz w:val="24"/>
            <w:szCs w:val="24"/>
          </w:rPr>
          <w:t>krātuves jauda dabasgāzes novietošanai vai izņemšanai no krātuves un dabasgāzes daudzums izņemšanai no krātuves nav izmantojams citām šajos noteikumos noteiktām darbībām līdz nominācijas izpildei</w:t>
        </w:r>
      </w:ins>
      <w:ins w:id="690" w:author="Diāna Bērziņa" w:date="2026-01-28T16:25:00Z" w16du:dateUtc="2026-01-28T14:25:00Z">
        <w:r w:rsidR="00A728D4">
          <w:rPr>
            <w:rFonts w:ascii="Times New Roman" w:hAnsi="Times New Roman" w:cs="Times New Roman"/>
            <w:sz w:val="24"/>
            <w:szCs w:val="24"/>
          </w:rPr>
          <w:t>.</w:t>
        </w:r>
      </w:ins>
      <w:del w:id="691" w:author="Diāna Bērziņa" w:date="2026-01-28T16:27:00Z" w16du:dateUtc="2026-01-28T14:27:00Z">
        <w:r w:rsidR="30A4F5B5" w:rsidRPr="0BD907DF" w:rsidDel="00372EEB">
          <w:rPr>
            <w:rFonts w:ascii="Times New Roman" w:hAnsi="Times New Roman" w:cs="Times New Roman"/>
            <w:sz w:val="24"/>
            <w:szCs w:val="24"/>
          </w:rPr>
          <w:delText xml:space="preserve">dabasgāzes daudzuma novietošanai vai izņemšanai no krātuves norādītā krātuves jauda nav izmantojama citām šajos noteikumos noteiktajām darbībām līdz </w:delText>
        </w:r>
        <w:r w:rsidR="003D53B7" w:rsidRPr="0BD907DF" w:rsidDel="00372EEB">
          <w:rPr>
            <w:rFonts w:ascii="Times New Roman" w:hAnsi="Times New Roman" w:cs="Times New Roman"/>
            <w:sz w:val="24"/>
            <w:szCs w:val="24"/>
          </w:rPr>
          <w:delText>tirdzniecības paziņojuma</w:delText>
        </w:r>
        <w:r w:rsidR="30A4F5B5" w:rsidRPr="0BD907DF" w:rsidDel="00372EEB">
          <w:rPr>
            <w:rFonts w:ascii="Times New Roman" w:hAnsi="Times New Roman" w:cs="Times New Roman"/>
            <w:sz w:val="24"/>
            <w:szCs w:val="24"/>
          </w:rPr>
          <w:delText xml:space="preserve"> izpildei. Sistēmas lietotāja </w:delText>
        </w:r>
        <w:r w:rsidR="003D53B7" w:rsidRPr="0BD907DF" w:rsidDel="00372EEB">
          <w:rPr>
            <w:rFonts w:ascii="Times New Roman" w:hAnsi="Times New Roman" w:cs="Times New Roman"/>
            <w:sz w:val="24"/>
            <w:szCs w:val="24"/>
          </w:rPr>
          <w:delText>tirdzniecības paziņojumā</w:delText>
        </w:r>
        <w:r w:rsidR="30A4F5B5" w:rsidRPr="0BD907DF" w:rsidDel="00372EEB">
          <w:rPr>
            <w:rFonts w:ascii="Times New Roman" w:hAnsi="Times New Roman" w:cs="Times New Roman"/>
            <w:sz w:val="24"/>
            <w:szCs w:val="24"/>
          </w:rPr>
          <w:delText xml:space="preserve"> dabasgāzes daudzuma izņemšanai no krātuves norādītais dabasgāzes daudzums nav izmantojams citām šajos noteikumos noteiktajām darbībām līdz </w:delText>
        </w:r>
        <w:r w:rsidR="003D53B7" w:rsidRPr="0BD907DF" w:rsidDel="00372EEB">
          <w:rPr>
            <w:rFonts w:ascii="Times New Roman" w:hAnsi="Times New Roman" w:cs="Times New Roman"/>
            <w:sz w:val="24"/>
            <w:szCs w:val="24"/>
          </w:rPr>
          <w:delText>tirdzniecības paziņojuma</w:delText>
        </w:r>
        <w:r w:rsidR="30A4F5B5" w:rsidRPr="0BD907DF" w:rsidDel="00372EEB">
          <w:rPr>
            <w:rFonts w:ascii="Times New Roman" w:hAnsi="Times New Roman" w:cs="Times New Roman"/>
            <w:sz w:val="24"/>
            <w:szCs w:val="24"/>
          </w:rPr>
          <w:delText xml:space="preserve"> izpildei</w:delText>
        </w:r>
        <w:r w:rsidR="0030736B" w:rsidDel="00372EEB">
          <w:rPr>
            <w:rFonts w:ascii="Times New Roman" w:hAnsi="Times New Roman" w:cs="Times New Roman"/>
            <w:sz w:val="24"/>
            <w:szCs w:val="24"/>
          </w:rPr>
          <w:delText>.</w:delText>
        </w:r>
      </w:del>
    </w:p>
    <w:p w14:paraId="635CE69F" w14:textId="77777777" w:rsidR="0030736B" w:rsidRPr="003D53B7" w:rsidRDefault="0030736B" w:rsidP="003D53B7">
      <w:pPr>
        <w:jc w:val="both"/>
        <w:rPr>
          <w:del w:id="692" w:author="Author"/>
          <w:rFonts w:ascii="Times New Roman" w:hAnsi="Times New Roman" w:cs="Times New Roman"/>
          <w:sz w:val="24"/>
          <w:szCs w:val="24"/>
        </w:rPr>
      </w:pPr>
    </w:p>
    <w:p w14:paraId="5B6C6897" w14:textId="6E499DFF" w:rsidR="7E17E519" w:rsidRDefault="3D4350B1" w:rsidP="63595A7C">
      <w:pPr>
        <w:jc w:val="both"/>
        <w:rPr>
          <w:rFonts w:ascii="Times New Roman" w:hAnsi="Times New Roman" w:cs="Times New Roman"/>
          <w:sz w:val="24"/>
          <w:szCs w:val="24"/>
        </w:rPr>
      </w:pPr>
      <w:bookmarkStart w:id="693" w:name="p33_1"/>
      <w:bookmarkStart w:id="694" w:name="p-1024200"/>
      <w:bookmarkEnd w:id="693"/>
      <w:bookmarkEnd w:id="694"/>
      <w:r w:rsidRPr="0BD907DF">
        <w:rPr>
          <w:rFonts w:ascii="Times New Roman" w:hAnsi="Times New Roman" w:cs="Times New Roman"/>
          <w:sz w:val="24"/>
          <w:szCs w:val="24"/>
        </w:rPr>
        <w:t>3</w:t>
      </w:r>
      <w:ins w:id="695" w:author="Diāna Bērziņa" w:date="2026-01-28T15:55:00Z" w16du:dateUtc="2026-01-28T13:55:00Z">
        <w:r w:rsidR="00194EE1">
          <w:rPr>
            <w:rFonts w:ascii="Times New Roman" w:hAnsi="Times New Roman" w:cs="Times New Roman"/>
            <w:sz w:val="24"/>
            <w:szCs w:val="24"/>
          </w:rPr>
          <w:t>0</w:t>
        </w:r>
      </w:ins>
      <w:del w:id="696" w:author="Author">
        <w:r w:rsidR="7E17E519" w:rsidRPr="0BD907DF" w:rsidDel="3D4350B1">
          <w:rPr>
            <w:rFonts w:ascii="Times New Roman" w:hAnsi="Times New Roman" w:cs="Times New Roman"/>
            <w:sz w:val="24"/>
            <w:szCs w:val="24"/>
          </w:rPr>
          <w:delText>3</w:delText>
        </w:r>
      </w:del>
      <w:r w:rsidRPr="0BD907DF">
        <w:rPr>
          <w:rFonts w:ascii="Times New Roman" w:hAnsi="Times New Roman" w:cs="Times New Roman"/>
          <w:sz w:val="24"/>
          <w:szCs w:val="24"/>
        </w:rPr>
        <w:t>.</w:t>
      </w:r>
      <w:r w:rsidR="0030736B">
        <w:rPr>
          <w:rFonts w:ascii="Times New Roman" w:hAnsi="Times New Roman" w:cs="Times New Roman"/>
          <w:sz w:val="24"/>
          <w:szCs w:val="24"/>
        </w:rPr>
        <w:t> </w:t>
      </w:r>
      <w:del w:id="697" w:author="Author">
        <w:r w:rsidR="7E17E519" w:rsidRPr="0BD907DF" w:rsidDel="3D4350B1">
          <w:rPr>
            <w:rFonts w:ascii="Times New Roman" w:hAnsi="Times New Roman" w:cs="Times New Roman"/>
            <w:sz w:val="24"/>
            <w:szCs w:val="24"/>
            <w:vertAlign w:val="superscript"/>
          </w:rPr>
          <w:delText>1</w:delText>
        </w:r>
        <w:r w:rsidR="7E17E519" w:rsidRPr="0BD907DF" w:rsidDel="3D4350B1">
          <w:rPr>
            <w:rFonts w:ascii="Times New Roman" w:hAnsi="Times New Roman" w:cs="Times New Roman"/>
            <w:sz w:val="24"/>
            <w:szCs w:val="24"/>
          </w:rPr>
          <w:delText xml:space="preserve"> Sistēmas lietotājs, iesniedzot jaunu tirdzniecības paziņojumu ne vēlāk kā 30 minūtes līdz gāzes dienas beigām</w:delText>
        </w:r>
      </w:del>
      <w:ins w:id="698" w:author="Author">
        <w:del w:id="699" w:author="Author">
          <w:r w:rsidR="7E17E519" w:rsidRPr="0BD907DF" w:rsidDel="3D4350B1">
            <w:rPr>
              <w:rFonts w:ascii="Times New Roman" w:hAnsi="Times New Roman" w:cs="Times New Roman"/>
              <w:sz w:val="24"/>
              <w:szCs w:val="24"/>
            </w:rPr>
            <w:delText>.</w:delText>
          </w:r>
        </w:del>
      </w:ins>
      <w:del w:id="700" w:author="Author">
        <w:r w:rsidR="7E17E519" w:rsidRPr="0BD907DF" w:rsidDel="3D4350B1">
          <w:rPr>
            <w:rFonts w:ascii="Times New Roman" w:hAnsi="Times New Roman" w:cs="Times New Roman"/>
            <w:sz w:val="24"/>
            <w:szCs w:val="24"/>
          </w:rPr>
          <w:delText>, gāzes dienas laikā var koriģēt tirdzniecības paziņojumā norādīto dabasgāzes daudzumu novietošanai vai izņemšanai no krātuves atlikušajām gāzes dienas stundām, kas sākas no stundas, kuras laikā tiek iesniegts jaunais tirdzniecības paziņojums. Sistēmas lietotāja jaunajā tirdzniecības paziņojumā norādīto dabasgāzes daudzumu novietošanai vai izņemšanai no krātuves sadala vienmērīgi pa atlikušajām stundām, ievērojot iepriekšējās stundās krātuvē novietoto vai izņemto dabasgāzes daudzumu. Sistēmas operators jauno tirdzniecības paziņojumu noraida, ja ar jauno tirdzniecības paziņojumu dabasgāzes daudzums tiek palielināts un tas pārsniedz dabasgāzes daudzumu, ko var novietot vai izņemt no krātuves gāzes dienas atlikušajās stundās, vai ja ar jauno tirdzniecības paziņojumu dabasgāzes daudzums tiek samazināts un tas ir mazāks par atbilstoši tirdzniecības paziņojumam iepriekšējās stundās krātuvē novietoto vai izņemto dabasgāzes daudzumu.</w:delText>
        </w:r>
      </w:del>
      <w:ins w:id="701" w:author="Author">
        <w:del w:id="702" w:author="Diāna Bērziņa" w:date="2026-04-01T16:52:00Z" w16du:dateUtc="2026-04-01T13:52:00Z">
          <w:r w:rsidR="3E41C4A0" w:rsidRPr="0BD907DF" w:rsidDel="00490DC0">
            <w:rPr>
              <w:rFonts w:ascii="Times New Roman" w:hAnsi="Times New Roman" w:cs="Times New Roman"/>
              <w:sz w:val="24"/>
              <w:szCs w:val="24"/>
            </w:rPr>
            <w:delText xml:space="preserve">Sistēmas lietotājs  iesniegt jaunu nomināciju </w:delText>
          </w:r>
          <w:r w:rsidR="71D2CC04" w:rsidRPr="0BD907DF" w:rsidDel="00490DC0">
            <w:rPr>
              <w:rFonts w:ascii="Times New Roman" w:hAnsi="Times New Roman" w:cs="Times New Roman"/>
              <w:sz w:val="24"/>
              <w:szCs w:val="24"/>
            </w:rPr>
            <w:delText xml:space="preserve">ne vēlāk kā </w:delText>
          </w:r>
          <w:r w:rsidR="3E41C4A0" w:rsidRPr="0BD907DF" w:rsidDel="00490DC0">
            <w:rPr>
              <w:rFonts w:ascii="Times New Roman" w:hAnsi="Times New Roman" w:cs="Times New Roman"/>
              <w:sz w:val="24"/>
              <w:szCs w:val="24"/>
            </w:rPr>
            <w:delText>30 minūt</w:delText>
          </w:r>
          <w:r w:rsidR="140CE289" w:rsidRPr="0BD907DF" w:rsidDel="00490DC0">
            <w:rPr>
              <w:rFonts w:ascii="Times New Roman" w:hAnsi="Times New Roman" w:cs="Times New Roman"/>
              <w:sz w:val="24"/>
              <w:szCs w:val="24"/>
            </w:rPr>
            <w:delText>es</w:delText>
          </w:r>
          <w:r w:rsidR="3E41C4A0" w:rsidRPr="0BD907DF" w:rsidDel="00490DC0">
            <w:rPr>
              <w:rFonts w:ascii="Times New Roman" w:hAnsi="Times New Roman" w:cs="Times New Roman"/>
              <w:sz w:val="24"/>
              <w:szCs w:val="24"/>
            </w:rPr>
            <w:delText xml:space="preserve"> pirms gāzes dienas beigām. </w:delText>
          </w:r>
        </w:del>
        <w:r w:rsidR="3E41C4A0" w:rsidRPr="0BD907DF">
          <w:rPr>
            <w:rFonts w:ascii="Times New Roman" w:hAnsi="Times New Roman" w:cs="Times New Roman"/>
            <w:sz w:val="24"/>
            <w:szCs w:val="24"/>
          </w:rPr>
          <w:t xml:space="preserve">Ja nominācija tiek iesniegta gāzes dienas laikā, </w:t>
        </w:r>
      </w:ins>
      <w:ins w:id="703" w:author="Diāna Bērziņa" w:date="2025-11-28T17:32:00Z" w16du:dateUtc="2025-11-28T15:32:00Z">
        <w:r w:rsidR="00B5762C">
          <w:rPr>
            <w:rFonts w:ascii="Times New Roman" w:hAnsi="Times New Roman" w:cs="Times New Roman"/>
            <w:sz w:val="24"/>
            <w:szCs w:val="24"/>
          </w:rPr>
          <w:t xml:space="preserve">sistēmas </w:t>
        </w:r>
      </w:ins>
      <w:ins w:id="704" w:author="Author">
        <w:r w:rsidR="3E41C4A0" w:rsidRPr="0BD907DF">
          <w:rPr>
            <w:rFonts w:ascii="Times New Roman" w:hAnsi="Times New Roman" w:cs="Times New Roman"/>
            <w:sz w:val="24"/>
            <w:szCs w:val="24"/>
          </w:rPr>
          <w:t>lietotājs var koriģēt tajā norādīto dabasgāzes daudzumu</w:t>
        </w:r>
        <w:del w:id="705" w:author="Diāna Bērziņa" w:date="2026-02-18T11:56:00Z" w16du:dateUtc="2026-02-18T09:56:00Z">
          <w:r w:rsidR="3E41C4A0" w:rsidRPr="0BD907DF" w:rsidDel="00FD6045">
            <w:rPr>
              <w:rFonts w:ascii="Times New Roman" w:hAnsi="Times New Roman" w:cs="Times New Roman"/>
              <w:sz w:val="24"/>
              <w:szCs w:val="24"/>
            </w:rPr>
            <w:delText xml:space="preserve"> novietošanai vai izņemšanai no krātuves</w:delText>
          </w:r>
        </w:del>
        <w:del w:id="706" w:author="Diāna Bērziņa" w:date="2025-11-28T17:32:00Z" w16du:dateUtc="2025-11-28T15:32:00Z">
          <w:r w:rsidR="3E41C4A0" w:rsidRPr="0BD907DF" w:rsidDel="00B5762C">
            <w:rPr>
              <w:rFonts w:ascii="Times New Roman" w:hAnsi="Times New Roman" w:cs="Times New Roman"/>
              <w:sz w:val="24"/>
              <w:szCs w:val="24"/>
            </w:rPr>
            <w:delText>,</w:delText>
          </w:r>
        </w:del>
        <w:r w:rsidR="3E41C4A0" w:rsidRPr="0BD907DF">
          <w:rPr>
            <w:rFonts w:ascii="Times New Roman" w:hAnsi="Times New Roman" w:cs="Times New Roman"/>
            <w:sz w:val="24"/>
            <w:szCs w:val="24"/>
          </w:rPr>
          <w:t xml:space="preserve"> attiecībā uz atlikušajām stundām tajā pašā gāzes dienā</w:t>
        </w:r>
      </w:ins>
      <w:ins w:id="707" w:author="Elza Bergmane" w:date="2026-04-01T08:40:00Z" w16du:dateUtc="2026-04-01T08:40:57Z">
        <w:r w:rsidR="658C71B8" w:rsidRPr="1A6A4E46">
          <w:rPr>
            <w:rFonts w:ascii="Times New Roman" w:hAnsi="Times New Roman" w:cs="Times New Roman"/>
            <w:sz w:val="24"/>
            <w:szCs w:val="24"/>
          </w:rPr>
          <w:t>,</w:t>
        </w:r>
      </w:ins>
      <w:ins w:id="708" w:author="Author">
        <w:del w:id="709" w:author="Elza Bergmane" w:date="2026-04-01T08:40:00Z" w16du:dateUtc="2026-04-01T08:40:58Z">
          <w:r w:rsidR="3E41C4A0" w:rsidRPr="0BD907DF">
            <w:rPr>
              <w:rFonts w:ascii="Times New Roman" w:hAnsi="Times New Roman" w:cs="Times New Roman"/>
              <w:sz w:val="24"/>
              <w:szCs w:val="24"/>
            </w:rPr>
            <w:delText xml:space="preserve"> —</w:delText>
          </w:r>
        </w:del>
        <w:r w:rsidR="3E41C4A0" w:rsidRPr="0BD907DF">
          <w:rPr>
            <w:rFonts w:ascii="Times New Roman" w:hAnsi="Times New Roman" w:cs="Times New Roman"/>
            <w:sz w:val="24"/>
            <w:szCs w:val="24"/>
          </w:rPr>
          <w:t xml:space="preserve"> sākot no stundas, kurā nominācija tika iesniegta. Sistēmas operators ņem vērā tikai tās vērtības, kas attiecas uz atlikušajām gāzes dienas stundām, sākot no nominācijas iesniegšanas brīža.</w:t>
        </w:r>
      </w:ins>
      <w:ins w:id="710" w:author="Diāna Bērziņa" w:date="2026-04-01T16:52:00Z" w16du:dateUtc="2026-04-01T13:52:00Z">
        <w:r w:rsidR="00490DC0" w:rsidRPr="00490DC0">
          <w:rPr>
            <w:rFonts w:ascii="Times New Roman" w:hAnsi="Times New Roman" w:cs="Times New Roman"/>
            <w:sz w:val="24"/>
            <w:szCs w:val="24"/>
          </w:rPr>
          <w:t xml:space="preserve"> </w:t>
        </w:r>
        <w:r w:rsidR="00490DC0" w:rsidRPr="0BD907DF">
          <w:rPr>
            <w:rFonts w:ascii="Times New Roman" w:hAnsi="Times New Roman" w:cs="Times New Roman"/>
            <w:sz w:val="24"/>
            <w:szCs w:val="24"/>
          </w:rPr>
          <w:t xml:space="preserve">Sistēmas lietotājs </w:t>
        </w:r>
        <w:r w:rsidR="00490DC0">
          <w:rPr>
            <w:rFonts w:ascii="Times New Roman" w:hAnsi="Times New Roman" w:cs="Times New Roman"/>
            <w:sz w:val="24"/>
            <w:szCs w:val="24"/>
          </w:rPr>
          <w:t>var</w:t>
        </w:r>
        <w:r w:rsidR="00490DC0" w:rsidRPr="0BD907DF">
          <w:rPr>
            <w:rFonts w:ascii="Times New Roman" w:hAnsi="Times New Roman" w:cs="Times New Roman"/>
            <w:sz w:val="24"/>
            <w:szCs w:val="24"/>
          </w:rPr>
          <w:t xml:space="preserve"> iesniegt jaunu nomināciju ne vēlāk kā 30 minūtes pirms gāzes dienas beigām.</w:t>
        </w:r>
      </w:ins>
    </w:p>
    <w:p w14:paraId="269E643F" w14:textId="14EBF237" w:rsidR="003D53B7" w:rsidRPr="003D53B7" w:rsidRDefault="458D76E1" w:rsidP="48032DD7">
      <w:pPr>
        <w:jc w:val="both"/>
        <w:rPr>
          <w:rFonts w:ascii="Times New Roman" w:hAnsi="Times New Roman" w:cs="Times New Roman"/>
          <w:sz w:val="24"/>
          <w:szCs w:val="24"/>
        </w:rPr>
      </w:pPr>
      <w:bookmarkStart w:id="711" w:name="p34"/>
      <w:bookmarkStart w:id="712" w:name="p-1024201"/>
      <w:bookmarkEnd w:id="711"/>
      <w:bookmarkEnd w:id="712"/>
      <w:r w:rsidRPr="0BD907DF">
        <w:rPr>
          <w:rFonts w:ascii="Times New Roman" w:hAnsi="Times New Roman" w:cs="Times New Roman"/>
          <w:sz w:val="24"/>
          <w:szCs w:val="24"/>
        </w:rPr>
        <w:t>3</w:t>
      </w:r>
      <w:ins w:id="713" w:author="Diāna Bērziņa" w:date="2026-01-28T15:55:00Z" w16du:dateUtc="2026-01-28T13:55:00Z">
        <w:r w:rsidR="00194EE1">
          <w:rPr>
            <w:rFonts w:ascii="Times New Roman" w:hAnsi="Times New Roman" w:cs="Times New Roman"/>
            <w:sz w:val="24"/>
            <w:szCs w:val="24"/>
          </w:rPr>
          <w:t>1</w:t>
        </w:r>
      </w:ins>
      <w:del w:id="714" w:author="Author">
        <w:r w:rsidR="27D00DC4" w:rsidRPr="0BD907DF" w:rsidDel="458D76E1">
          <w:rPr>
            <w:rFonts w:ascii="Times New Roman" w:hAnsi="Times New Roman" w:cs="Times New Roman"/>
            <w:sz w:val="24"/>
            <w:szCs w:val="24"/>
          </w:rPr>
          <w:delText>4</w:delText>
        </w:r>
      </w:del>
      <w:r w:rsidRPr="0BD907DF">
        <w:rPr>
          <w:rFonts w:ascii="Times New Roman" w:hAnsi="Times New Roman" w:cs="Times New Roman"/>
          <w:sz w:val="24"/>
          <w:szCs w:val="24"/>
        </w:rPr>
        <w:t>.</w:t>
      </w:r>
      <w:r w:rsidR="0030736B">
        <w:rPr>
          <w:rFonts w:ascii="Times New Roman" w:hAnsi="Times New Roman" w:cs="Times New Roman"/>
          <w:sz w:val="24"/>
          <w:szCs w:val="24"/>
        </w:rPr>
        <w:t> </w:t>
      </w:r>
      <w:r w:rsidRPr="0BD907DF">
        <w:rPr>
          <w:rFonts w:ascii="Times New Roman" w:hAnsi="Times New Roman" w:cs="Times New Roman"/>
          <w:sz w:val="24"/>
          <w:szCs w:val="24"/>
        </w:rPr>
        <w:t>Sistēmas operators izvērtē saņemt</w:t>
      </w:r>
      <w:ins w:id="715" w:author="Diāna Bērziņa" w:date="2026-01-28T16:35:00Z" w16du:dateUtc="2026-01-28T14:35:00Z">
        <w:r w:rsidR="006552C2">
          <w:rPr>
            <w:rFonts w:ascii="Times New Roman" w:hAnsi="Times New Roman" w:cs="Times New Roman"/>
            <w:sz w:val="24"/>
            <w:szCs w:val="24"/>
          </w:rPr>
          <w:t>o</w:t>
        </w:r>
      </w:ins>
      <w:ins w:id="716" w:author="Author">
        <w:del w:id="717" w:author="Diāna Bērziņa" w:date="2026-01-28T16:35:00Z" w16du:dateUtc="2026-01-28T14:35:00Z">
          <w:r w:rsidR="0D127EA4" w:rsidRPr="0BD907DF" w:rsidDel="006552C2">
            <w:rPr>
              <w:rFonts w:ascii="Times New Roman" w:hAnsi="Times New Roman" w:cs="Times New Roman"/>
              <w:sz w:val="24"/>
              <w:szCs w:val="24"/>
            </w:rPr>
            <w:delText>ā</w:delText>
          </w:r>
        </w:del>
      </w:ins>
      <w:del w:id="718" w:author="Author">
        <w:r w:rsidR="27D00DC4" w:rsidRPr="0BD907DF" w:rsidDel="458D76E1">
          <w:rPr>
            <w:rFonts w:ascii="Times New Roman" w:hAnsi="Times New Roman" w:cs="Times New Roman"/>
            <w:sz w:val="24"/>
            <w:szCs w:val="24"/>
          </w:rPr>
          <w:delText>o</w:delText>
        </w:r>
      </w:del>
      <w:del w:id="719" w:author="Diāna Bērziņa" w:date="2026-01-28T16:35:00Z" w16du:dateUtc="2026-01-28T14:35:00Z">
        <w:r w:rsidRPr="0BD907DF" w:rsidDel="006552C2">
          <w:rPr>
            <w:rFonts w:ascii="Times New Roman" w:hAnsi="Times New Roman" w:cs="Times New Roman"/>
            <w:sz w:val="24"/>
            <w:szCs w:val="24"/>
          </w:rPr>
          <w:delText>s</w:delText>
        </w:r>
      </w:del>
      <w:r w:rsidRPr="0BD907DF">
        <w:rPr>
          <w:rFonts w:ascii="Times New Roman" w:hAnsi="Times New Roman" w:cs="Times New Roman"/>
          <w:sz w:val="24"/>
          <w:szCs w:val="24"/>
        </w:rPr>
        <w:t xml:space="preserve"> </w:t>
      </w:r>
      <w:del w:id="720" w:author="Author">
        <w:r w:rsidR="27D00DC4" w:rsidRPr="0BD907DF" w:rsidDel="458D76E1">
          <w:rPr>
            <w:rFonts w:ascii="Times New Roman" w:hAnsi="Times New Roman" w:cs="Times New Roman"/>
            <w:sz w:val="24"/>
            <w:szCs w:val="24"/>
          </w:rPr>
          <w:delText>tirdzniecības paziņojum</w:delText>
        </w:r>
      </w:del>
      <w:ins w:id="721" w:author="Author">
        <w:r w:rsidR="2E04A6AB" w:rsidRPr="0BD907DF">
          <w:rPr>
            <w:rFonts w:ascii="Times New Roman" w:hAnsi="Times New Roman" w:cs="Times New Roman"/>
            <w:sz w:val="24"/>
            <w:szCs w:val="24"/>
          </w:rPr>
          <w:t>nominācij</w:t>
        </w:r>
      </w:ins>
      <w:ins w:id="722" w:author="Diāna Bērziņa" w:date="2026-01-28T16:35:00Z" w16du:dateUtc="2026-01-28T14:35:00Z">
        <w:r w:rsidR="006552C2">
          <w:rPr>
            <w:rFonts w:ascii="Times New Roman" w:hAnsi="Times New Roman" w:cs="Times New Roman"/>
            <w:sz w:val="24"/>
            <w:szCs w:val="24"/>
          </w:rPr>
          <w:t>u</w:t>
        </w:r>
      </w:ins>
      <w:ins w:id="723" w:author="Author">
        <w:del w:id="724" w:author="Diāna Bērziņa" w:date="2026-01-28T16:35:00Z" w16du:dateUtc="2026-01-28T14:35:00Z">
          <w:r w:rsidR="2E04A6AB" w:rsidRPr="0BD907DF" w:rsidDel="006552C2">
            <w:rPr>
              <w:rFonts w:ascii="Times New Roman" w:hAnsi="Times New Roman" w:cs="Times New Roman"/>
              <w:sz w:val="24"/>
              <w:szCs w:val="24"/>
            </w:rPr>
            <w:delText>a</w:delText>
          </w:r>
        </w:del>
      </w:ins>
      <w:del w:id="725" w:author="Author">
        <w:r w:rsidR="27D00DC4" w:rsidRPr="0BD907DF" w:rsidDel="458D76E1">
          <w:rPr>
            <w:rFonts w:ascii="Times New Roman" w:hAnsi="Times New Roman" w:cs="Times New Roman"/>
            <w:sz w:val="24"/>
            <w:szCs w:val="24"/>
          </w:rPr>
          <w:delText>u</w:delText>
        </w:r>
      </w:del>
      <w:del w:id="726" w:author="Diāna Bērziņa" w:date="2026-01-28T16:35:00Z" w16du:dateUtc="2026-01-28T14:35:00Z">
        <w:r w:rsidRPr="0BD907DF" w:rsidDel="006552C2">
          <w:rPr>
            <w:rFonts w:ascii="Times New Roman" w:hAnsi="Times New Roman" w:cs="Times New Roman"/>
            <w:sz w:val="24"/>
            <w:szCs w:val="24"/>
          </w:rPr>
          <w:delText>s</w:delText>
        </w:r>
      </w:del>
      <w:ins w:id="727" w:author="Diāna Bērziņa" w:date="2026-01-28T16:37:00Z" w16du:dateUtc="2026-01-28T14:37:00Z">
        <w:r w:rsidR="00C66F35">
          <w:rPr>
            <w:rFonts w:ascii="Times New Roman" w:hAnsi="Times New Roman" w:cs="Times New Roman"/>
            <w:sz w:val="24"/>
            <w:szCs w:val="24"/>
          </w:rPr>
          <w:t>, ievērojot</w:t>
        </w:r>
      </w:ins>
      <w:del w:id="728" w:author="Diāna Bērziņa" w:date="2026-01-28T16:37:00Z" w16du:dateUtc="2026-01-28T14:37:00Z">
        <w:r w:rsidRPr="0BD907DF" w:rsidDel="00C66F35">
          <w:rPr>
            <w:rFonts w:ascii="Times New Roman" w:hAnsi="Times New Roman" w:cs="Times New Roman"/>
            <w:sz w:val="24"/>
            <w:szCs w:val="24"/>
          </w:rPr>
          <w:delText xml:space="preserve"> saskaņā ar</w:delText>
        </w:r>
      </w:del>
      <w:r w:rsidRPr="0BD907DF">
        <w:rPr>
          <w:rFonts w:ascii="Times New Roman" w:hAnsi="Times New Roman" w:cs="Times New Roman"/>
          <w:sz w:val="24"/>
          <w:szCs w:val="24"/>
        </w:rPr>
        <w:t xml:space="preserve"> šo noteikumu </w:t>
      </w:r>
      <w:ins w:id="729" w:author="Diāna Bērziņa" w:date="2026-01-28T16:36:00Z" w16du:dateUtc="2026-01-28T14:36:00Z">
        <w:r w:rsidR="005634D8">
          <w:rPr>
            <w:rFonts w:ascii="Times New Roman" w:hAnsi="Times New Roman" w:cs="Times New Roman"/>
            <w:sz w:val="24"/>
            <w:szCs w:val="24"/>
          </w:rPr>
          <w:t>26</w:t>
        </w:r>
      </w:ins>
      <w:del w:id="730" w:author="Diāna Bērziņa" w:date="2026-01-28T16:36:00Z" w16du:dateUtc="2026-01-28T14:36:00Z">
        <w:r w:rsidRPr="0BD907DF" w:rsidDel="005634D8">
          <w:rPr>
            <w:rFonts w:ascii="Times New Roman" w:hAnsi="Times New Roman" w:cs="Times New Roman"/>
            <w:sz w:val="24"/>
            <w:szCs w:val="24"/>
          </w:rPr>
          <w:delText>3</w:delText>
        </w:r>
      </w:del>
      <w:del w:id="731" w:author="Author">
        <w:r w:rsidR="27D00DC4" w:rsidRPr="0BD907DF" w:rsidDel="458D76E1">
          <w:rPr>
            <w:rFonts w:ascii="Times New Roman" w:hAnsi="Times New Roman" w:cs="Times New Roman"/>
            <w:sz w:val="24"/>
            <w:szCs w:val="24"/>
          </w:rPr>
          <w:delText>0</w:delText>
        </w:r>
      </w:del>
      <w:r w:rsidRPr="0BD907DF">
        <w:rPr>
          <w:rFonts w:ascii="Times New Roman" w:hAnsi="Times New Roman" w:cs="Times New Roman"/>
          <w:sz w:val="24"/>
          <w:szCs w:val="24"/>
        </w:rPr>
        <w:t>.</w:t>
      </w:r>
      <w:ins w:id="732" w:author="Author">
        <w:r w:rsidR="042FA06C" w:rsidRPr="0BD907DF">
          <w:rPr>
            <w:rFonts w:ascii="Times New Roman" w:hAnsi="Times New Roman" w:cs="Times New Roman"/>
            <w:sz w:val="24"/>
            <w:szCs w:val="24"/>
          </w:rPr>
          <w:t> </w:t>
        </w:r>
      </w:ins>
      <w:r w:rsidRPr="0BD907DF">
        <w:rPr>
          <w:rFonts w:ascii="Times New Roman" w:hAnsi="Times New Roman" w:cs="Times New Roman"/>
          <w:sz w:val="24"/>
          <w:szCs w:val="24"/>
        </w:rPr>
        <w:t xml:space="preserve">punktā </w:t>
      </w:r>
      <w:del w:id="733" w:author="Diāna Bērziņa" w:date="2026-01-28T16:37:00Z" w16du:dateUtc="2026-01-28T14:37:00Z">
        <w:r w:rsidRPr="0BD907DF" w:rsidDel="00A62406">
          <w:rPr>
            <w:rFonts w:ascii="Times New Roman" w:hAnsi="Times New Roman" w:cs="Times New Roman"/>
            <w:sz w:val="24"/>
            <w:szCs w:val="24"/>
          </w:rPr>
          <w:delText xml:space="preserve">noteikto </w:delText>
        </w:r>
      </w:del>
      <w:ins w:id="734" w:author="Diāna Bērziņa" w:date="2026-01-28T16:37:00Z" w16du:dateUtc="2026-01-28T14:37:00Z">
        <w:r w:rsidR="00A62406">
          <w:rPr>
            <w:rFonts w:ascii="Times New Roman" w:hAnsi="Times New Roman" w:cs="Times New Roman"/>
            <w:sz w:val="24"/>
            <w:szCs w:val="24"/>
          </w:rPr>
          <w:t>minēto</w:t>
        </w:r>
        <w:r w:rsidR="00A62406" w:rsidRPr="0BD907DF">
          <w:rPr>
            <w:rFonts w:ascii="Times New Roman" w:hAnsi="Times New Roman" w:cs="Times New Roman"/>
            <w:sz w:val="24"/>
            <w:szCs w:val="24"/>
          </w:rPr>
          <w:t xml:space="preserve"> </w:t>
        </w:r>
      </w:ins>
      <w:del w:id="735" w:author="Diāna Bērziņa" w:date="2026-04-09T13:31:00Z" w16du:dateUtc="2026-04-09T10:31:00Z">
        <w:r w:rsidRPr="0BD907DF" w:rsidDel="00982D8C">
          <w:rPr>
            <w:rFonts w:ascii="Times New Roman" w:hAnsi="Times New Roman" w:cs="Times New Roman"/>
            <w:sz w:val="24"/>
            <w:szCs w:val="24"/>
          </w:rPr>
          <w:delText xml:space="preserve">grafiku </w:delText>
        </w:r>
      </w:del>
      <w:ins w:id="736" w:author="Diāna Bērziņa" w:date="2026-04-09T13:31:00Z" w16du:dateUtc="2026-04-09T10:31:00Z">
        <w:r w:rsidR="00982D8C">
          <w:rPr>
            <w:rFonts w:ascii="Times New Roman" w:hAnsi="Times New Roman" w:cs="Times New Roman"/>
            <w:sz w:val="24"/>
            <w:szCs w:val="24"/>
          </w:rPr>
          <w:t>informāciju</w:t>
        </w:r>
        <w:r w:rsidR="00982D8C" w:rsidRPr="0BD907DF">
          <w:rPr>
            <w:rFonts w:ascii="Times New Roman" w:hAnsi="Times New Roman" w:cs="Times New Roman"/>
            <w:sz w:val="24"/>
            <w:szCs w:val="24"/>
          </w:rPr>
          <w:t xml:space="preserve"> </w:t>
        </w:r>
      </w:ins>
      <w:r w:rsidRPr="0BD907DF">
        <w:rPr>
          <w:rFonts w:ascii="Times New Roman" w:hAnsi="Times New Roman" w:cs="Times New Roman"/>
          <w:sz w:val="24"/>
          <w:szCs w:val="24"/>
        </w:rPr>
        <w:t xml:space="preserve">un </w:t>
      </w:r>
      <w:del w:id="737" w:author="Diāna Bērziņa" w:date="2026-01-28T16:37:00Z" w16du:dateUtc="2026-01-28T14:37:00Z">
        <w:r w:rsidRPr="0BD907DF" w:rsidDel="00A62406">
          <w:rPr>
            <w:rFonts w:ascii="Times New Roman" w:hAnsi="Times New Roman" w:cs="Times New Roman"/>
            <w:sz w:val="24"/>
            <w:szCs w:val="24"/>
          </w:rPr>
          <w:delText xml:space="preserve">atbilstoši </w:delText>
        </w:r>
      </w:del>
      <w:r w:rsidRPr="0BD907DF">
        <w:rPr>
          <w:rFonts w:ascii="Times New Roman" w:hAnsi="Times New Roman" w:cs="Times New Roman"/>
          <w:sz w:val="24"/>
          <w:szCs w:val="24"/>
        </w:rPr>
        <w:t>šo noteikumu 3</w:t>
      </w:r>
      <w:ins w:id="738" w:author="Diāna Bērziņa" w:date="2026-01-28T16:36:00Z" w16du:dateUtc="2026-01-28T14:36:00Z">
        <w:r w:rsidR="00877E4A">
          <w:rPr>
            <w:rFonts w:ascii="Times New Roman" w:hAnsi="Times New Roman" w:cs="Times New Roman"/>
            <w:sz w:val="24"/>
            <w:szCs w:val="24"/>
          </w:rPr>
          <w:t>0</w:t>
        </w:r>
      </w:ins>
      <w:del w:id="739" w:author="Author">
        <w:r w:rsidR="27D00DC4" w:rsidRPr="0BD907DF" w:rsidDel="458D76E1">
          <w:rPr>
            <w:rFonts w:ascii="Times New Roman" w:hAnsi="Times New Roman" w:cs="Times New Roman"/>
            <w:sz w:val="24"/>
            <w:szCs w:val="24"/>
          </w:rPr>
          <w:delText>3</w:delText>
        </w:r>
      </w:del>
      <w:r w:rsidRPr="0BD907DF">
        <w:rPr>
          <w:rFonts w:ascii="Times New Roman" w:hAnsi="Times New Roman" w:cs="Times New Roman"/>
          <w:sz w:val="24"/>
          <w:szCs w:val="24"/>
        </w:rPr>
        <w:t>.</w:t>
      </w:r>
      <w:del w:id="740" w:author="Author">
        <w:r w:rsidR="27D00DC4" w:rsidRPr="0BD907DF" w:rsidDel="458D76E1">
          <w:rPr>
            <w:rFonts w:ascii="Times New Roman" w:hAnsi="Times New Roman" w:cs="Times New Roman"/>
            <w:sz w:val="24"/>
            <w:szCs w:val="24"/>
            <w:vertAlign w:val="superscript"/>
          </w:rPr>
          <w:delText>1</w:delText>
        </w:r>
      </w:del>
      <w:ins w:id="741" w:author="Author">
        <w:r w:rsidR="042FA06C" w:rsidRPr="0BD907DF">
          <w:rPr>
            <w:rFonts w:ascii="Times New Roman" w:hAnsi="Times New Roman" w:cs="Times New Roman"/>
            <w:sz w:val="24"/>
            <w:szCs w:val="24"/>
            <w:vertAlign w:val="superscript"/>
          </w:rPr>
          <w:t> </w:t>
        </w:r>
      </w:ins>
      <w:r w:rsidRPr="0BD907DF">
        <w:rPr>
          <w:rFonts w:ascii="Times New Roman" w:hAnsi="Times New Roman" w:cs="Times New Roman"/>
          <w:sz w:val="24"/>
          <w:szCs w:val="24"/>
        </w:rPr>
        <w:t>punkt</w:t>
      </w:r>
      <w:ins w:id="742" w:author="Diāna Bērziņa" w:date="2026-01-28T16:37:00Z" w16du:dateUtc="2026-01-28T14:37:00Z">
        <w:r w:rsidR="00A62406">
          <w:rPr>
            <w:rFonts w:ascii="Times New Roman" w:hAnsi="Times New Roman" w:cs="Times New Roman"/>
            <w:sz w:val="24"/>
            <w:szCs w:val="24"/>
          </w:rPr>
          <w:t>u</w:t>
        </w:r>
      </w:ins>
      <w:del w:id="743" w:author="Diāna Bērziņa" w:date="2026-01-28T16:37:00Z" w16du:dateUtc="2026-01-28T14:37:00Z">
        <w:r w:rsidRPr="0BD907DF" w:rsidDel="00A62406">
          <w:rPr>
            <w:rFonts w:ascii="Times New Roman" w:hAnsi="Times New Roman" w:cs="Times New Roman"/>
            <w:sz w:val="24"/>
            <w:szCs w:val="24"/>
          </w:rPr>
          <w:delText>ā noteikt</w:delText>
        </w:r>
      </w:del>
      <w:del w:id="744" w:author="Diāna Bērziņa" w:date="2026-01-28T16:38:00Z" w16du:dateUtc="2026-01-28T14:38:00Z">
        <w:r w:rsidRPr="0BD907DF" w:rsidDel="00A62406">
          <w:rPr>
            <w:rFonts w:ascii="Times New Roman" w:hAnsi="Times New Roman" w:cs="Times New Roman"/>
            <w:sz w:val="24"/>
            <w:szCs w:val="24"/>
          </w:rPr>
          <w:delText>ajam</w:delText>
        </w:r>
      </w:del>
      <w:r w:rsidRPr="0BD907DF">
        <w:rPr>
          <w:rFonts w:ascii="Times New Roman" w:hAnsi="Times New Roman" w:cs="Times New Roman"/>
          <w:sz w:val="24"/>
          <w:szCs w:val="24"/>
        </w:rPr>
        <w:t xml:space="preserve">, </w:t>
      </w:r>
      <w:del w:id="745" w:author="Diāna Bērziņa" w:date="2026-01-28T16:38:00Z" w16du:dateUtc="2026-01-28T14:38:00Z">
        <w:r w:rsidRPr="0BD907DF" w:rsidDel="00A62406">
          <w:rPr>
            <w:rFonts w:ascii="Times New Roman" w:hAnsi="Times New Roman" w:cs="Times New Roman"/>
            <w:sz w:val="24"/>
            <w:szCs w:val="24"/>
          </w:rPr>
          <w:delText>ievērojot</w:delText>
        </w:r>
      </w:del>
      <w:ins w:id="746" w:author="Diāna Bērziņa" w:date="2026-01-28T16:38:00Z" w16du:dateUtc="2026-01-28T14:38:00Z">
        <w:r w:rsidR="00A62406">
          <w:rPr>
            <w:rFonts w:ascii="Times New Roman" w:hAnsi="Times New Roman" w:cs="Times New Roman"/>
            <w:sz w:val="24"/>
            <w:szCs w:val="24"/>
          </w:rPr>
          <w:t>ņemot vērā</w:t>
        </w:r>
      </w:ins>
      <w:r w:rsidRPr="0BD907DF">
        <w:rPr>
          <w:rFonts w:ascii="Times New Roman" w:hAnsi="Times New Roman" w:cs="Times New Roman"/>
          <w:sz w:val="24"/>
          <w:szCs w:val="24"/>
        </w:rPr>
        <w:t>, vai jaudas produkts tiek piedāvāts ar konstantu vai atslēdzamu jaudu saskaņā ar šo noteikumu 2.</w:t>
      </w:r>
      <w:ins w:id="747" w:author="Author">
        <w:r w:rsidR="042FA06C" w:rsidRPr="0BD907DF">
          <w:rPr>
            <w:rFonts w:ascii="Times New Roman" w:hAnsi="Times New Roman" w:cs="Times New Roman"/>
            <w:sz w:val="24"/>
            <w:szCs w:val="24"/>
          </w:rPr>
          <w:t> </w:t>
        </w:r>
      </w:ins>
      <w:r w:rsidRPr="0BD907DF">
        <w:rPr>
          <w:rFonts w:ascii="Times New Roman" w:hAnsi="Times New Roman" w:cs="Times New Roman"/>
          <w:sz w:val="24"/>
          <w:szCs w:val="24"/>
        </w:rPr>
        <w:t>pielikumu.</w:t>
      </w:r>
    </w:p>
    <w:p w14:paraId="1ADF0BC0" w14:textId="511AA417" w:rsidR="003D53B7" w:rsidRPr="003D53B7" w:rsidRDefault="458D76E1" w:rsidP="48032DD7">
      <w:pPr>
        <w:jc w:val="both"/>
        <w:rPr>
          <w:rFonts w:ascii="Times New Roman" w:hAnsi="Times New Roman" w:cs="Times New Roman"/>
          <w:sz w:val="24"/>
          <w:szCs w:val="24"/>
        </w:rPr>
      </w:pPr>
      <w:bookmarkStart w:id="748" w:name="p35"/>
      <w:bookmarkStart w:id="749" w:name="p-753766"/>
      <w:bookmarkEnd w:id="748"/>
      <w:bookmarkEnd w:id="749"/>
      <w:r w:rsidRPr="0BD907DF">
        <w:rPr>
          <w:rFonts w:ascii="Times New Roman" w:hAnsi="Times New Roman" w:cs="Times New Roman"/>
          <w:sz w:val="24"/>
          <w:szCs w:val="24"/>
        </w:rPr>
        <w:t>3</w:t>
      </w:r>
      <w:ins w:id="750" w:author="Diāna Bērziņa" w:date="2026-01-28T15:56:00Z" w16du:dateUtc="2026-01-28T13:56:00Z">
        <w:r w:rsidR="00194EE1">
          <w:rPr>
            <w:rFonts w:ascii="Times New Roman" w:hAnsi="Times New Roman" w:cs="Times New Roman"/>
            <w:sz w:val="24"/>
            <w:szCs w:val="24"/>
          </w:rPr>
          <w:t>2</w:t>
        </w:r>
      </w:ins>
      <w:del w:id="751" w:author="Author">
        <w:r w:rsidR="27D00DC4" w:rsidRPr="0BD907DF" w:rsidDel="458D76E1">
          <w:rPr>
            <w:rFonts w:ascii="Times New Roman" w:hAnsi="Times New Roman" w:cs="Times New Roman"/>
            <w:sz w:val="24"/>
            <w:szCs w:val="24"/>
          </w:rPr>
          <w:delText>5</w:delText>
        </w:r>
      </w:del>
      <w:r w:rsidRPr="0BD907DF">
        <w:rPr>
          <w:rFonts w:ascii="Times New Roman" w:hAnsi="Times New Roman" w:cs="Times New Roman"/>
          <w:sz w:val="24"/>
          <w:szCs w:val="24"/>
        </w:rPr>
        <w:t>.</w:t>
      </w:r>
      <w:r w:rsidR="0030736B">
        <w:rPr>
          <w:rFonts w:ascii="Times New Roman" w:hAnsi="Times New Roman" w:cs="Times New Roman"/>
          <w:sz w:val="24"/>
          <w:szCs w:val="24"/>
        </w:rPr>
        <w:t> </w:t>
      </w:r>
      <w:r w:rsidRPr="0BD907DF">
        <w:rPr>
          <w:rFonts w:ascii="Times New Roman" w:hAnsi="Times New Roman" w:cs="Times New Roman"/>
          <w:sz w:val="24"/>
          <w:szCs w:val="24"/>
        </w:rPr>
        <w:t>Sistēmas operators pēc sistēmas lietotāja iesniegtā</w:t>
      </w:r>
      <w:ins w:id="752" w:author="Author">
        <w:r w:rsidR="180E74DD" w:rsidRPr="0BD907DF">
          <w:rPr>
            <w:rFonts w:ascii="Times New Roman" w:hAnsi="Times New Roman" w:cs="Times New Roman"/>
            <w:sz w:val="24"/>
            <w:szCs w:val="24"/>
          </w:rPr>
          <w:t>s</w:t>
        </w:r>
      </w:ins>
      <w:r w:rsidRPr="0BD907DF">
        <w:rPr>
          <w:rFonts w:ascii="Times New Roman" w:hAnsi="Times New Roman" w:cs="Times New Roman"/>
          <w:sz w:val="24"/>
          <w:szCs w:val="24"/>
        </w:rPr>
        <w:t xml:space="preserve"> </w:t>
      </w:r>
      <w:del w:id="753" w:author="Author">
        <w:r w:rsidR="27D00DC4" w:rsidRPr="0BD907DF" w:rsidDel="458D76E1">
          <w:rPr>
            <w:rFonts w:ascii="Times New Roman" w:hAnsi="Times New Roman" w:cs="Times New Roman"/>
            <w:sz w:val="24"/>
            <w:szCs w:val="24"/>
          </w:rPr>
          <w:delText>tirdzniecības paziņojum</w:delText>
        </w:r>
      </w:del>
      <w:ins w:id="754" w:author="Author">
        <w:r w:rsidR="2E04A6AB" w:rsidRPr="0BD907DF">
          <w:rPr>
            <w:rFonts w:ascii="Times New Roman" w:hAnsi="Times New Roman" w:cs="Times New Roman"/>
            <w:sz w:val="24"/>
            <w:szCs w:val="24"/>
          </w:rPr>
          <w:t>nominācija</w:t>
        </w:r>
        <w:r w:rsidR="63D1A2B3" w:rsidRPr="0BD907DF">
          <w:rPr>
            <w:rFonts w:ascii="Times New Roman" w:hAnsi="Times New Roman" w:cs="Times New Roman"/>
            <w:sz w:val="24"/>
            <w:szCs w:val="24"/>
          </w:rPr>
          <w:t>s</w:t>
        </w:r>
      </w:ins>
      <w:del w:id="755" w:author="Author">
        <w:r w:rsidR="27D00DC4" w:rsidRPr="0BD907DF" w:rsidDel="458D76E1">
          <w:rPr>
            <w:rFonts w:ascii="Times New Roman" w:hAnsi="Times New Roman" w:cs="Times New Roman"/>
            <w:sz w:val="24"/>
            <w:szCs w:val="24"/>
          </w:rPr>
          <w:delText>a</w:delText>
        </w:r>
      </w:del>
      <w:r w:rsidRPr="0BD907DF">
        <w:rPr>
          <w:rFonts w:ascii="Times New Roman" w:hAnsi="Times New Roman" w:cs="Times New Roman"/>
          <w:sz w:val="24"/>
          <w:szCs w:val="24"/>
        </w:rPr>
        <w:t xml:space="preserve"> apstrādes, izmantojot standarta saziņas protokolu, nosūta sistēmas lietotājam apstiprinājumu par krātuvē novietojamo vai no krātuves izņemamo dabasgāzes daudzumu, bet pārslodzes gadījumā</w:t>
      </w:r>
      <w:del w:id="756" w:author="Diāna Bērziņa" w:date="2026-01-28T16:39:00Z" w16du:dateUtc="2026-01-28T14:39:00Z">
        <w:r w:rsidRPr="0BD907DF" w:rsidDel="00076E4F">
          <w:rPr>
            <w:rFonts w:ascii="Times New Roman" w:hAnsi="Times New Roman" w:cs="Times New Roman"/>
            <w:sz w:val="24"/>
            <w:szCs w:val="24"/>
          </w:rPr>
          <w:delText xml:space="preserve">, </w:delText>
        </w:r>
      </w:del>
      <w:del w:id="757" w:author="Diāna Bērziņa" w:date="2025-12-16T10:42:00Z" w16du:dateUtc="2025-12-16T08:42:00Z">
        <w:r w:rsidRPr="0BD907DF" w:rsidDel="002C3316">
          <w:rPr>
            <w:rFonts w:ascii="Times New Roman" w:hAnsi="Times New Roman" w:cs="Times New Roman"/>
            <w:sz w:val="24"/>
            <w:szCs w:val="24"/>
          </w:rPr>
          <w:delText>ja nepieciešams</w:delText>
        </w:r>
      </w:del>
      <w:r w:rsidRPr="0BD907DF">
        <w:rPr>
          <w:rFonts w:ascii="Times New Roman" w:hAnsi="Times New Roman" w:cs="Times New Roman"/>
          <w:sz w:val="24"/>
          <w:szCs w:val="24"/>
        </w:rPr>
        <w:t xml:space="preserve">, izmantojot standarta saziņas protokolu, informē sistēmas lietotāju par </w:t>
      </w:r>
      <w:del w:id="758" w:author="Diāna Bērziņa" w:date="2026-01-28T16:42:00Z" w16du:dateUtc="2026-01-28T14:42:00Z">
        <w:r w:rsidRPr="0BD907DF" w:rsidDel="00340750">
          <w:rPr>
            <w:rFonts w:ascii="Times New Roman" w:hAnsi="Times New Roman" w:cs="Times New Roman"/>
            <w:sz w:val="24"/>
            <w:szCs w:val="24"/>
          </w:rPr>
          <w:delText xml:space="preserve">izmaiņām </w:delText>
        </w:r>
      </w:del>
      <w:r w:rsidRPr="0BD907DF">
        <w:rPr>
          <w:rFonts w:ascii="Times New Roman" w:hAnsi="Times New Roman" w:cs="Times New Roman"/>
          <w:sz w:val="24"/>
          <w:szCs w:val="24"/>
        </w:rPr>
        <w:t>krātuvē novietojam</w:t>
      </w:r>
      <w:del w:id="759" w:author="Diāna Bērziņa" w:date="2026-01-28T16:42:00Z" w16du:dateUtc="2026-01-28T14:42:00Z">
        <w:r w:rsidRPr="0BD907DF" w:rsidDel="00340750">
          <w:rPr>
            <w:rFonts w:ascii="Times New Roman" w:hAnsi="Times New Roman" w:cs="Times New Roman"/>
            <w:sz w:val="24"/>
            <w:szCs w:val="24"/>
          </w:rPr>
          <w:delText>aj</w:delText>
        </w:r>
      </w:del>
      <w:r w:rsidRPr="0BD907DF">
        <w:rPr>
          <w:rFonts w:ascii="Times New Roman" w:hAnsi="Times New Roman" w:cs="Times New Roman"/>
          <w:sz w:val="24"/>
          <w:szCs w:val="24"/>
        </w:rPr>
        <w:t>ā vai no krātuves izņemam</w:t>
      </w:r>
      <w:del w:id="760" w:author="Diāna Bērziņa" w:date="2026-01-28T16:43:00Z" w16du:dateUtc="2026-01-28T14:43:00Z">
        <w:r w:rsidRPr="0BD907DF" w:rsidDel="00340750">
          <w:rPr>
            <w:rFonts w:ascii="Times New Roman" w:hAnsi="Times New Roman" w:cs="Times New Roman"/>
            <w:sz w:val="24"/>
            <w:szCs w:val="24"/>
          </w:rPr>
          <w:delText>aj</w:delText>
        </w:r>
      </w:del>
      <w:r w:rsidRPr="0BD907DF">
        <w:rPr>
          <w:rFonts w:ascii="Times New Roman" w:hAnsi="Times New Roman" w:cs="Times New Roman"/>
          <w:sz w:val="24"/>
          <w:szCs w:val="24"/>
        </w:rPr>
        <w:t>ā dabasgāzes daudzum</w:t>
      </w:r>
      <w:ins w:id="761" w:author="Diāna Bērziņa" w:date="2026-01-28T16:43:00Z" w16du:dateUtc="2026-01-28T14:43:00Z">
        <w:r w:rsidR="00340750">
          <w:rPr>
            <w:rFonts w:ascii="Times New Roman" w:hAnsi="Times New Roman" w:cs="Times New Roman"/>
            <w:sz w:val="24"/>
            <w:szCs w:val="24"/>
          </w:rPr>
          <w:t>a</w:t>
        </w:r>
      </w:ins>
      <w:del w:id="762" w:author="Diāna Bērziņa" w:date="2026-01-28T16:43:00Z" w16du:dateUtc="2026-01-28T14:43:00Z">
        <w:r w:rsidRPr="0BD907DF" w:rsidDel="00340750">
          <w:rPr>
            <w:rFonts w:ascii="Times New Roman" w:hAnsi="Times New Roman" w:cs="Times New Roman"/>
            <w:sz w:val="24"/>
            <w:szCs w:val="24"/>
          </w:rPr>
          <w:delText>ā</w:delText>
        </w:r>
      </w:del>
      <w:ins w:id="763" w:author="Diāna Bērziņa" w:date="2026-01-28T16:42:00Z" w16du:dateUtc="2026-01-28T14:42:00Z">
        <w:r w:rsidR="00340750" w:rsidRPr="00340750">
          <w:rPr>
            <w:rFonts w:ascii="Times New Roman" w:hAnsi="Times New Roman" w:cs="Times New Roman"/>
            <w:sz w:val="24"/>
            <w:szCs w:val="24"/>
          </w:rPr>
          <w:t xml:space="preserve"> </w:t>
        </w:r>
        <w:r w:rsidR="00340750" w:rsidRPr="0BD907DF">
          <w:rPr>
            <w:rFonts w:ascii="Times New Roman" w:hAnsi="Times New Roman" w:cs="Times New Roman"/>
            <w:sz w:val="24"/>
            <w:szCs w:val="24"/>
          </w:rPr>
          <w:t>izmaiņām</w:t>
        </w:r>
      </w:ins>
      <w:r w:rsidRPr="0BD907DF">
        <w:rPr>
          <w:rFonts w:ascii="Times New Roman" w:hAnsi="Times New Roman" w:cs="Times New Roman"/>
          <w:sz w:val="24"/>
          <w:szCs w:val="24"/>
        </w:rPr>
        <w:t>.</w:t>
      </w:r>
    </w:p>
    <w:p w14:paraId="79D28F4D" w14:textId="02BD7CDA" w:rsidR="003D53B7" w:rsidRPr="003D53B7" w:rsidRDefault="30A4F5B5" w:rsidP="003D53B7">
      <w:pPr>
        <w:jc w:val="both"/>
        <w:rPr>
          <w:rFonts w:ascii="Times New Roman" w:hAnsi="Times New Roman" w:cs="Times New Roman"/>
          <w:sz w:val="24"/>
          <w:szCs w:val="24"/>
        </w:rPr>
      </w:pPr>
      <w:bookmarkStart w:id="764" w:name="p36"/>
      <w:bookmarkStart w:id="765" w:name="p-753767"/>
      <w:bookmarkEnd w:id="764"/>
      <w:bookmarkEnd w:id="765"/>
      <w:r w:rsidRPr="0BD907DF">
        <w:rPr>
          <w:rFonts w:ascii="Times New Roman" w:hAnsi="Times New Roman" w:cs="Times New Roman"/>
          <w:sz w:val="24"/>
          <w:szCs w:val="24"/>
        </w:rPr>
        <w:t>3</w:t>
      </w:r>
      <w:ins w:id="766" w:author="Diāna Bērziņa" w:date="2026-01-28T15:56:00Z" w16du:dateUtc="2026-01-28T13:56:00Z">
        <w:r w:rsidR="00194EE1">
          <w:rPr>
            <w:rFonts w:ascii="Times New Roman" w:hAnsi="Times New Roman" w:cs="Times New Roman"/>
            <w:sz w:val="24"/>
            <w:szCs w:val="24"/>
          </w:rPr>
          <w:t>3</w:t>
        </w:r>
      </w:ins>
      <w:del w:id="767" w:author="Author">
        <w:r w:rsidR="003D53B7" w:rsidRPr="0BD907DF" w:rsidDel="30A4F5B5">
          <w:rPr>
            <w:rFonts w:ascii="Times New Roman" w:hAnsi="Times New Roman" w:cs="Times New Roman"/>
            <w:sz w:val="24"/>
            <w:szCs w:val="24"/>
          </w:rPr>
          <w:delText>6</w:delText>
        </w:r>
      </w:del>
      <w:r w:rsidRPr="0BD907DF">
        <w:rPr>
          <w:rFonts w:ascii="Times New Roman" w:hAnsi="Times New Roman" w:cs="Times New Roman"/>
          <w:sz w:val="24"/>
          <w:szCs w:val="24"/>
        </w:rPr>
        <w:t>.</w:t>
      </w:r>
      <w:r w:rsidR="0030736B">
        <w:rPr>
          <w:rFonts w:ascii="Times New Roman" w:hAnsi="Times New Roman" w:cs="Times New Roman"/>
          <w:sz w:val="24"/>
          <w:szCs w:val="24"/>
        </w:rPr>
        <w:t> </w:t>
      </w:r>
      <w:r w:rsidRPr="0BD907DF">
        <w:rPr>
          <w:rFonts w:ascii="Times New Roman" w:hAnsi="Times New Roman" w:cs="Times New Roman"/>
          <w:sz w:val="24"/>
          <w:szCs w:val="24"/>
        </w:rPr>
        <w:t>Sistēmas lietotājs var labot jau apstiprināto krātuvē novietojamo vai no krātuves izņemamo dabasgāzes daudzumu par gāzes dienu D līdz nākamās dienas plkst.17.00 šādos gadījumos:</w:t>
      </w:r>
    </w:p>
    <w:p w14:paraId="1DD072EA" w14:textId="22C3A24B"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3</w:t>
      </w:r>
      <w:ins w:id="768" w:author="Diāna Bērziņa" w:date="2026-01-28T15:56:00Z" w16du:dateUtc="2026-01-28T13:56:00Z">
        <w:r w:rsidR="00194EE1">
          <w:rPr>
            <w:rFonts w:ascii="Times New Roman" w:hAnsi="Times New Roman" w:cs="Times New Roman"/>
            <w:sz w:val="24"/>
            <w:szCs w:val="24"/>
          </w:rPr>
          <w:t>3</w:t>
        </w:r>
      </w:ins>
      <w:del w:id="769" w:author="Author">
        <w:r w:rsidR="003D53B7" w:rsidRPr="0BD907DF" w:rsidDel="30A4F5B5">
          <w:rPr>
            <w:rFonts w:ascii="Times New Roman" w:hAnsi="Times New Roman" w:cs="Times New Roman"/>
            <w:sz w:val="24"/>
            <w:szCs w:val="24"/>
          </w:rPr>
          <w:delText>6</w:delText>
        </w:r>
      </w:del>
      <w:r w:rsidRPr="0BD907DF">
        <w:rPr>
          <w:rFonts w:ascii="Times New Roman" w:hAnsi="Times New Roman" w:cs="Times New Roman"/>
          <w:sz w:val="24"/>
          <w:szCs w:val="24"/>
        </w:rPr>
        <w:t>.1.</w:t>
      </w:r>
      <w:r w:rsidR="0030736B">
        <w:rPr>
          <w:rFonts w:ascii="Times New Roman" w:hAnsi="Times New Roman" w:cs="Times New Roman"/>
          <w:sz w:val="24"/>
          <w:szCs w:val="24"/>
        </w:rPr>
        <w:t> </w:t>
      </w:r>
      <w:r w:rsidRPr="0BD907DF">
        <w:rPr>
          <w:rFonts w:ascii="Times New Roman" w:hAnsi="Times New Roman" w:cs="Times New Roman"/>
          <w:sz w:val="24"/>
          <w:szCs w:val="24"/>
        </w:rPr>
        <w:t>sistēmas lietotājs veic dabasgāzes kā ārpussavienības preces transportēšanu, un labojums ir nepieciešams, lai krātuvē novietotais vai izņemtais dabasgāzes daudzums atbilstu dabasgāzes pārvades sistēmā pārvadītajam dabasgāzes kā ārpussavienības preces daudzumam;</w:t>
      </w:r>
    </w:p>
    <w:p w14:paraId="60D52AE3" w14:textId="6C4BD242"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3</w:t>
      </w:r>
      <w:ins w:id="770" w:author="Diāna Bērziņa" w:date="2026-01-28T15:56:00Z" w16du:dateUtc="2026-01-28T13:56:00Z">
        <w:r w:rsidR="00194EE1">
          <w:rPr>
            <w:rFonts w:ascii="Times New Roman" w:hAnsi="Times New Roman" w:cs="Times New Roman"/>
            <w:sz w:val="24"/>
            <w:szCs w:val="24"/>
          </w:rPr>
          <w:t>3</w:t>
        </w:r>
      </w:ins>
      <w:del w:id="771" w:author="Author">
        <w:r w:rsidR="003D53B7" w:rsidRPr="0BD907DF" w:rsidDel="30A4F5B5">
          <w:rPr>
            <w:rFonts w:ascii="Times New Roman" w:hAnsi="Times New Roman" w:cs="Times New Roman"/>
            <w:sz w:val="24"/>
            <w:szCs w:val="24"/>
          </w:rPr>
          <w:delText>6</w:delText>
        </w:r>
      </w:del>
      <w:r w:rsidRPr="0BD907DF">
        <w:rPr>
          <w:rFonts w:ascii="Times New Roman" w:hAnsi="Times New Roman" w:cs="Times New Roman"/>
          <w:sz w:val="24"/>
          <w:szCs w:val="24"/>
        </w:rPr>
        <w:t>.2.</w:t>
      </w:r>
      <w:r w:rsidR="0030736B">
        <w:rPr>
          <w:rFonts w:ascii="Times New Roman" w:hAnsi="Times New Roman" w:cs="Times New Roman"/>
          <w:sz w:val="24"/>
          <w:szCs w:val="24"/>
        </w:rPr>
        <w:t> </w:t>
      </w:r>
      <w:r w:rsidRPr="0BD907DF">
        <w:rPr>
          <w:rFonts w:ascii="Times New Roman" w:hAnsi="Times New Roman" w:cs="Times New Roman"/>
          <w:sz w:val="24"/>
          <w:szCs w:val="24"/>
        </w:rPr>
        <w:t xml:space="preserve">ja tiek </w:t>
      </w:r>
      <w:ins w:id="772" w:author="Diāna Bērziņa" w:date="2025-11-28T20:26:00Z" w16du:dateUtc="2025-11-28T18:26:00Z">
        <w:r w:rsidR="0043520C">
          <w:rPr>
            <w:rFonts w:ascii="Times New Roman" w:hAnsi="Times New Roman" w:cs="Times New Roman"/>
            <w:sz w:val="24"/>
            <w:szCs w:val="24"/>
          </w:rPr>
          <w:t>koriģēts pie</w:t>
        </w:r>
      </w:ins>
      <w:ins w:id="773" w:author="Diāna Bērziņa" w:date="2025-11-28T20:27:00Z" w16du:dateUtc="2025-11-28T18:27:00Z">
        <w:r w:rsidR="0043520C">
          <w:rPr>
            <w:rFonts w:ascii="Times New Roman" w:hAnsi="Times New Roman" w:cs="Times New Roman"/>
            <w:sz w:val="24"/>
            <w:szCs w:val="24"/>
          </w:rPr>
          <w:t xml:space="preserve">šķīrums </w:t>
        </w:r>
      </w:ins>
      <w:del w:id="774" w:author="Diāna Bērziņa" w:date="2025-11-28T20:27:00Z" w16du:dateUtc="2025-11-28T18:27:00Z">
        <w:r w:rsidRPr="0BD907DF" w:rsidDel="0043520C">
          <w:rPr>
            <w:rFonts w:ascii="Times New Roman" w:hAnsi="Times New Roman" w:cs="Times New Roman"/>
            <w:sz w:val="24"/>
            <w:szCs w:val="24"/>
          </w:rPr>
          <w:delText xml:space="preserve">veikta </w:delText>
        </w:r>
      </w:del>
      <w:r w:rsidRPr="0BD907DF">
        <w:rPr>
          <w:rFonts w:ascii="Times New Roman" w:hAnsi="Times New Roman" w:cs="Times New Roman"/>
          <w:sz w:val="24"/>
          <w:szCs w:val="24"/>
        </w:rPr>
        <w:t>dabasgāzes pārvades sistēmas ieejas vai izejas punktā, izņemot izejas punktā Latvijas lietotāju apgādei</w:t>
      </w:r>
      <w:del w:id="775" w:author="Diāna Bērziņa" w:date="2025-11-28T20:27:00Z" w16du:dateUtc="2025-11-28T18:27:00Z">
        <w:r w:rsidRPr="0BD907DF" w:rsidDel="007B7655">
          <w:rPr>
            <w:rFonts w:ascii="Times New Roman" w:hAnsi="Times New Roman" w:cs="Times New Roman"/>
            <w:sz w:val="24"/>
            <w:szCs w:val="24"/>
          </w:rPr>
          <w:delText xml:space="preserve"> ar dabasgāzi, noteiktā piešķīruma koriģēšana</w:delText>
        </w:r>
      </w:del>
      <w:r w:rsidRPr="0BD907DF">
        <w:rPr>
          <w:rFonts w:ascii="Times New Roman" w:hAnsi="Times New Roman" w:cs="Times New Roman"/>
          <w:sz w:val="24"/>
          <w:szCs w:val="24"/>
        </w:rPr>
        <w:t xml:space="preserve">. Krātuvē novietojamā vai no krātuves izņemamā dabasgāzes daudzuma labojumu ir iespējams veikt </w:t>
      </w:r>
      <w:del w:id="776" w:author="Diāna Bērziņa" w:date="2026-01-28T16:47:00Z" w16du:dateUtc="2026-01-28T14:47:00Z">
        <w:r w:rsidRPr="0BD907DF" w:rsidDel="004A0F6D">
          <w:rPr>
            <w:rFonts w:ascii="Times New Roman" w:hAnsi="Times New Roman" w:cs="Times New Roman"/>
            <w:sz w:val="24"/>
            <w:szCs w:val="24"/>
          </w:rPr>
          <w:delText>daudzumā</w:delText>
        </w:r>
      </w:del>
      <w:ins w:id="777" w:author="Diāna Bērziņa" w:date="2026-01-28T16:47:00Z" w16du:dateUtc="2026-01-28T14:47:00Z">
        <w:r w:rsidR="004A0F6D">
          <w:rPr>
            <w:rFonts w:ascii="Times New Roman" w:hAnsi="Times New Roman" w:cs="Times New Roman"/>
            <w:sz w:val="24"/>
            <w:szCs w:val="24"/>
          </w:rPr>
          <w:t>tādā apmērā</w:t>
        </w:r>
      </w:ins>
      <w:r w:rsidRPr="0BD907DF">
        <w:rPr>
          <w:rFonts w:ascii="Times New Roman" w:hAnsi="Times New Roman" w:cs="Times New Roman"/>
          <w:sz w:val="24"/>
          <w:szCs w:val="24"/>
        </w:rPr>
        <w:t xml:space="preserve">, ar kādu tiek novērsta </w:t>
      </w:r>
      <w:del w:id="778" w:author="Diāna Bērziņa" w:date="2025-11-28T20:27:00Z" w16du:dateUtc="2025-11-28T18:27:00Z">
        <w:r w:rsidRPr="0BD907DF" w:rsidDel="003C2346">
          <w:rPr>
            <w:rFonts w:ascii="Times New Roman" w:hAnsi="Times New Roman" w:cs="Times New Roman"/>
            <w:sz w:val="24"/>
            <w:szCs w:val="24"/>
          </w:rPr>
          <w:delText xml:space="preserve">sistēmas lietotājam </w:delText>
        </w:r>
      </w:del>
      <w:r w:rsidRPr="0BD907DF">
        <w:rPr>
          <w:rFonts w:ascii="Times New Roman" w:hAnsi="Times New Roman" w:cs="Times New Roman"/>
          <w:sz w:val="24"/>
          <w:szCs w:val="24"/>
        </w:rPr>
        <w:t xml:space="preserve">nebalansa veidošanās </w:t>
      </w:r>
      <w:ins w:id="779" w:author="Diāna Bērziņa" w:date="2025-11-28T20:27:00Z" w16du:dateUtc="2025-11-28T18:27:00Z">
        <w:r w:rsidR="003C2346" w:rsidRPr="0BD907DF">
          <w:rPr>
            <w:rFonts w:ascii="Times New Roman" w:hAnsi="Times New Roman" w:cs="Times New Roman"/>
            <w:sz w:val="24"/>
            <w:szCs w:val="24"/>
          </w:rPr>
          <w:t xml:space="preserve">sistēmas lietotājam </w:t>
        </w:r>
      </w:ins>
      <w:r w:rsidRPr="0BD907DF">
        <w:rPr>
          <w:rFonts w:ascii="Times New Roman" w:hAnsi="Times New Roman" w:cs="Times New Roman"/>
          <w:sz w:val="24"/>
          <w:szCs w:val="24"/>
        </w:rPr>
        <w:t>dabasgāzes pārvades sistēmā.</w:t>
      </w:r>
    </w:p>
    <w:p w14:paraId="6CDB22ED" w14:textId="2EDF0C64" w:rsidR="003D53B7" w:rsidRDefault="30A4F5B5" w:rsidP="003D53B7">
      <w:pPr>
        <w:jc w:val="both"/>
        <w:rPr>
          <w:rFonts w:ascii="Times New Roman" w:hAnsi="Times New Roman" w:cs="Times New Roman"/>
          <w:sz w:val="24"/>
          <w:szCs w:val="24"/>
        </w:rPr>
      </w:pPr>
      <w:bookmarkStart w:id="780" w:name="p37"/>
      <w:bookmarkStart w:id="781" w:name="p-753768"/>
      <w:bookmarkEnd w:id="780"/>
      <w:bookmarkEnd w:id="781"/>
      <w:r w:rsidRPr="0BD907DF">
        <w:rPr>
          <w:rFonts w:ascii="Times New Roman" w:hAnsi="Times New Roman" w:cs="Times New Roman"/>
          <w:sz w:val="24"/>
          <w:szCs w:val="24"/>
        </w:rPr>
        <w:t>3</w:t>
      </w:r>
      <w:ins w:id="782" w:author="Diāna Bērziņa" w:date="2026-01-28T15:56:00Z" w16du:dateUtc="2026-01-28T13:56:00Z">
        <w:r w:rsidR="00194EE1">
          <w:rPr>
            <w:rFonts w:ascii="Times New Roman" w:hAnsi="Times New Roman" w:cs="Times New Roman"/>
            <w:sz w:val="24"/>
            <w:szCs w:val="24"/>
          </w:rPr>
          <w:t>4</w:t>
        </w:r>
      </w:ins>
      <w:del w:id="783" w:author="Author">
        <w:r w:rsidR="003D53B7" w:rsidRPr="0BD907DF" w:rsidDel="30A4F5B5">
          <w:rPr>
            <w:rFonts w:ascii="Times New Roman" w:hAnsi="Times New Roman" w:cs="Times New Roman"/>
            <w:sz w:val="24"/>
            <w:szCs w:val="24"/>
          </w:rPr>
          <w:delText>7</w:delText>
        </w:r>
      </w:del>
      <w:r w:rsidRPr="0BD907DF">
        <w:rPr>
          <w:rFonts w:ascii="Times New Roman" w:hAnsi="Times New Roman" w:cs="Times New Roman"/>
          <w:sz w:val="24"/>
          <w:szCs w:val="24"/>
        </w:rPr>
        <w:t>.</w:t>
      </w:r>
      <w:r w:rsidR="0030736B">
        <w:rPr>
          <w:rFonts w:ascii="Times New Roman" w:hAnsi="Times New Roman" w:cs="Times New Roman"/>
          <w:sz w:val="24"/>
          <w:szCs w:val="24"/>
        </w:rPr>
        <w:t> </w:t>
      </w:r>
      <w:r w:rsidRPr="0BD907DF">
        <w:rPr>
          <w:rFonts w:ascii="Times New Roman" w:hAnsi="Times New Roman" w:cs="Times New Roman"/>
          <w:sz w:val="24"/>
          <w:szCs w:val="24"/>
        </w:rPr>
        <w:t xml:space="preserve">Sistēmas lietotājs krājumus starp </w:t>
      </w:r>
      <w:del w:id="784" w:author="Diāna Bērziņa" w:date="2025-12-01T10:08:00Z" w16du:dateUtc="2025-12-01T08:08:00Z">
        <w:r w:rsidRPr="0BD907DF" w:rsidDel="00345654">
          <w:rPr>
            <w:rFonts w:ascii="Times New Roman" w:hAnsi="Times New Roman" w:cs="Times New Roman"/>
            <w:sz w:val="24"/>
            <w:szCs w:val="24"/>
          </w:rPr>
          <w:delText>sistēmas lietotāja</w:delText>
        </w:r>
      </w:del>
      <w:ins w:id="785" w:author="Diāna Bērziņa" w:date="2025-12-01T10:08:00Z" w16du:dateUtc="2025-12-01T08:08:00Z">
        <w:r w:rsidR="00345654">
          <w:rPr>
            <w:rFonts w:ascii="Times New Roman" w:hAnsi="Times New Roman" w:cs="Times New Roman"/>
            <w:sz w:val="24"/>
            <w:szCs w:val="24"/>
          </w:rPr>
          <w:t>tā</w:t>
        </w:r>
      </w:ins>
      <w:r w:rsidRPr="0BD907DF">
        <w:rPr>
          <w:rFonts w:ascii="Times New Roman" w:hAnsi="Times New Roman" w:cs="Times New Roman"/>
          <w:sz w:val="24"/>
          <w:szCs w:val="24"/>
        </w:rPr>
        <w:t xml:space="preserve"> </w:t>
      </w:r>
      <w:del w:id="786" w:author="Diāna Bērziņa" w:date="2025-12-01T10:08:00Z" w16du:dateUtc="2025-12-01T08:08:00Z">
        <w:r w:rsidRPr="0BD907DF" w:rsidDel="00345654">
          <w:rPr>
            <w:rFonts w:ascii="Times New Roman" w:hAnsi="Times New Roman" w:cs="Times New Roman"/>
            <w:sz w:val="24"/>
            <w:szCs w:val="24"/>
          </w:rPr>
          <w:delText xml:space="preserve">rīcībā esošajiem </w:delText>
        </w:r>
      </w:del>
      <w:r w:rsidRPr="0BD907DF">
        <w:rPr>
          <w:rFonts w:ascii="Times New Roman" w:hAnsi="Times New Roman" w:cs="Times New Roman"/>
          <w:sz w:val="24"/>
          <w:szCs w:val="24"/>
        </w:rPr>
        <w:t>jaudas produktiem sadala saskaņā ar šo noteikumu 2.</w:t>
      </w:r>
      <w:ins w:id="787" w:author="Author">
        <w:r w:rsidR="5EF70248" w:rsidRPr="0BD907DF">
          <w:rPr>
            <w:rFonts w:ascii="Times New Roman" w:hAnsi="Times New Roman" w:cs="Times New Roman"/>
            <w:sz w:val="24"/>
            <w:szCs w:val="24"/>
          </w:rPr>
          <w:t> </w:t>
        </w:r>
      </w:ins>
      <w:r w:rsidRPr="0BD907DF">
        <w:rPr>
          <w:rFonts w:ascii="Times New Roman" w:hAnsi="Times New Roman" w:cs="Times New Roman"/>
          <w:sz w:val="24"/>
          <w:szCs w:val="24"/>
        </w:rPr>
        <w:t xml:space="preserve">pielikumā noteikto krājumu pārvietošanas kārtību, iesniedzot </w:t>
      </w:r>
      <w:ins w:id="788" w:author="Diāna Bērziņa" w:date="2026-01-28T17:42:00Z" w16du:dateUtc="2026-01-28T15:42:00Z">
        <w:r w:rsidR="00917CFC" w:rsidRPr="0BD907DF">
          <w:rPr>
            <w:rFonts w:ascii="Times New Roman" w:hAnsi="Times New Roman" w:cs="Times New Roman"/>
            <w:sz w:val="24"/>
            <w:szCs w:val="24"/>
          </w:rPr>
          <w:t>atbilstoši</w:t>
        </w:r>
        <w:r w:rsidR="00917CFC">
          <w:rPr>
            <w:rFonts w:ascii="Times New Roman" w:hAnsi="Times New Roman" w:cs="Times New Roman"/>
            <w:sz w:val="24"/>
            <w:szCs w:val="24"/>
          </w:rPr>
          <w:t xml:space="preserve"> standarta saziņas protokolam</w:t>
        </w:r>
        <w:r w:rsidR="00917CFC" w:rsidRPr="0BD907DF">
          <w:rPr>
            <w:rFonts w:ascii="Times New Roman" w:hAnsi="Times New Roman" w:cs="Times New Roman"/>
            <w:sz w:val="24"/>
            <w:szCs w:val="24"/>
          </w:rPr>
          <w:t xml:space="preserve"> </w:t>
        </w:r>
      </w:ins>
      <w:r w:rsidRPr="0BD907DF">
        <w:rPr>
          <w:rFonts w:ascii="Times New Roman" w:hAnsi="Times New Roman" w:cs="Times New Roman"/>
          <w:sz w:val="24"/>
          <w:szCs w:val="24"/>
        </w:rPr>
        <w:t>sistēmas operatoram pieteikumu par jaudas produkta piemērošanu krājumiem</w:t>
      </w:r>
      <w:del w:id="789" w:author="Diāna Bērziņa" w:date="2026-01-28T17:42:00Z" w16du:dateUtc="2026-01-28T15:42:00Z">
        <w:r w:rsidRPr="0BD907DF" w:rsidDel="00917CFC">
          <w:rPr>
            <w:rFonts w:ascii="Times New Roman" w:hAnsi="Times New Roman" w:cs="Times New Roman"/>
            <w:sz w:val="24"/>
            <w:szCs w:val="24"/>
          </w:rPr>
          <w:delText xml:space="preserve"> atbilstoši</w:delText>
        </w:r>
      </w:del>
      <w:del w:id="790" w:author="Diāna Bērziņa" w:date="2026-01-28T17:38:00Z" w16du:dateUtc="2026-01-28T15:38:00Z">
        <w:r w:rsidRPr="0BD907DF" w:rsidDel="0061262C">
          <w:rPr>
            <w:rFonts w:ascii="Times New Roman" w:hAnsi="Times New Roman" w:cs="Times New Roman"/>
            <w:sz w:val="24"/>
            <w:szCs w:val="24"/>
          </w:rPr>
          <w:delText xml:space="preserve"> sistēmas operatora tīmekļvietnē publicētajai pieteikuma formai</w:delText>
        </w:r>
      </w:del>
      <w:r w:rsidRPr="0BD907DF">
        <w:rPr>
          <w:rFonts w:ascii="Times New Roman" w:hAnsi="Times New Roman" w:cs="Times New Roman"/>
          <w:sz w:val="24"/>
          <w:szCs w:val="24"/>
        </w:rPr>
        <w:t>. Sistēmas operators</w:t>
      </w:r>
      <w:ins w:id="791" w:author="Diāna Bērziņa" w:date="2026-01-28T17:40:00Z" w16du:dateUtc="2026-01-28T15:40:00Z">
        <w:r w:rsidR="00CD3757">
          <w:rPr>
            <w:rFonts w:ascii="Times New Roman" w:hAnsi="Times New Roman" w:cs="Times New Roman"/>
            <w:sz w:val="24"/>
            <w:szCs w:val="24"/>
          </w:rPr>
          <w:t xml:space="preserve"> atbilstoši standarta saziņas protokolam</w:t>
        </w:r>
      </w:ins>
      <w:r w:rsidRPr="0BD907DF">
        <w:rPr>
          <w:rFonts w:ascii="Times New Roman" w:hAnsi="Times New Roman" w:cs="Times New Roman"/>
          <w:sz w:val="24"/>
          <w:szCs w:val="24"/>
        </w:rPr>
        <w:t xml:space="preserve"> ne vēlāk kā </w:t>
      </w:r>
      <w:ins w:id="792" w:author="Diāna Bērziņa" w:date="2026-01-28T17:39:00Z" w16du:dateUtc="2026-01-28T15:39:00Z">
        <w:r w:rsidR="006C55C2">
          <w:rPr>
            <w:rFonts w:ascii="Times New Roman" w:hAnsi="Times New Roman" w:cs="Times New Roman"/>
            <w:sz w:val="24"/>
            <w:szCs w:val="24"/>
          </w:rPr>
          <w:t xml:space="preserve">stundas laikā </w:t>
        </w:r>
      </w:ins>
      <w:del w:id="793" w:author="Diāna Bērziņa" w:date="2026-01-28T17:39:00Z" w16du:dateUtc="2026-01-28T15:39:00Z">
        <w:r w:rsidRPr="0BD907DF" w:rsidDel="006C55C2">
          <w:rPr>
            <w:rFonts w:ascii="Times New Roman" w:hAnsi="Times New Roman" w:cs="Times New Roman"/>
            <w:sz w:val="24"/>
            <w:szCs w:val="24"/>
          </w:rPr>
          <w:delText xml:space="preserve">līdz gāzes dienas D+1 plkst.17.00 elektroniski </w:delText>
        </w:r>
      </w:del>
      <w:r w:rsidRPr="0BD907DF">
        <w:rPr>
          <w:rFonts w:ascii="Times New Roman" w:hAnsi="Times New Roman" w:cs="Times New Roman"/>
          <w:sz w:val="24"/>
          <w:szCs w:val="24"/>
        </w:rPr>
        <w:t xml:space="preserve">informē sistēmas lietotāju par apstiprinātajām vai noraidītajām izmaiņām </w:t>
      </w:r>
      <w:del w:id="794" w:author="Diāna Bērziņa" w:date="2026-02-18T11:57:00Z" w16du:dateUtc="2026-02-18T09:57:00Z">
        <w:r w:rsidRPr="0BD907DF" w:rsidDel="00FD6045">
          <w:rPr>
            <w:rFonts w:ascii="Times New Roman" w:hAnsi="Times New Roman" w:cs="Times New Roman"/>
            <w:sz w:val="24"/>
            <w:szCs w:val="24"/>
          </w:rPr>
          <w:delText xml:space="preserve">sistēmas lietotāja krājumiem piemērotajos jaudas produktos </w:delText>
        </w:r>
      </w:del>
      <w:r w:rsidRPr="0BD907DF">
        <w:rPr>
          <w:rFonts w:ascii="Times New Roman" w:hAnsi="Times New Roman" w:cs="Times New Roman"/>
          <w:sz w:val="24"/>
          <w:szCs w:val="24"/>
        </w:rPr>
        <w:t>gāzes dienā D.</w:t>
      </w:r>
    </w:p>
    <w:p w14:paraId="51CF4A9A" w14:textId="6B19663A" w:rsidR="006C2391" w:rsidRPr="003D53B7" w:rsidRDefault="00375036" w:rsidP="006C2391">
      <w:pPr>
        <w:jc w:val="both"/>
        <w:rPr>
          <w:rFonts w:ascii="Times New Roman" w:hAnsi="Times New Roman" w:cs="Times New Roman"/>
          <w:sz w:val="24"/>
          <w:szCs w:val="24"/>
        </w:rPr>
      </w:pPr>
      <w:ins w:id="795" w:author="Diāna Bērziņa" w:date="2026-01-28T15:56:00Z" w16du:dateUtc="2026-01-28T13:56:00Z">
        <w:r>
          <w:rPr>
            <w:rFonts w:ascii="Times New Roman" w:hAnsi="Times New Roman" w:cs="Times New Roman"/>
            <w:sz w:val="24"/>
            <w:szCs w:val="24"/>
          </w:rPr>
          <w:t>35</w:t>
        </w:r>
      </w:ins>
      <w:del w:id="796" w:author="Diāna Bērziņa" w:date="2026-01-28T15:56:00Z" w16du:dateUtc="2026-01-28T13:56:00Z">
        <w:r w:rsidR="006C2391" w:rsidRPr="003D53B7" w:rsidDel="00375036">
          <w:rPr>
            <w:rFonts w:ascii="Times New Roman" w:hAnsi="Times New Roman" w:cs="Times New Roman"/>
            <w:sz w:val="24"/>
            <w:szCs w:val="24"/>
          </w:rPr>
          <w:delText>2</w:delText>
        </w:r>
      </w:del>
      <w:del w:id="797" w:author="Diāna Bērziņa" w:date="2026-01-28T10:21:00Z" w16du:dateUtc="2026-01-28T08:21:00Z">
        <w:r w:rsidR="006C2391" w:rsidRPr="003D53B7" w:rsidDel="00203F5B">
          <w:rPr>
            <w:rFonts w:ascii="Times New Roman" w:hAnsi="Times New Roman" w:cs="Times New Roman"/>
            <w:sz w:val="24"/>
            <w:szCs w:val="24"/>
          </w:rPr>
          <w:delText>8</w:delText>
        </w:r>
      </w:del>
      <w:r w:rsidR="006C2391" w:rsidRPr="003D53B7">
        <w:rPr>
          <w:rFonts w:ascii="Times New Roman" w:hAnsi="Times New Roman" w:cs="Times New Roman"/>
          <w:sz w:val="24"/>
          <w:szCs w:val="24"/>
        </w:rPr>
        <w:t>.</w:t>
      </w:r>
      <w:r w:rsidR="006C2391">
        <w:rPr>
          <w:rFonts w:ascii="Times New Roman" w:hAnsi="Times New Roman" w:cs="Times New Roman"/>
          <w:sz w:val="24"/>
          <w:szCs w:val="24"/>
        </w:rPr>
        <w:t> </w:t>
      </w:r>
      <w:ins w:id="798" w:author="Diāna Bērziņa" w:date="2025-11-26T17:13:00Z" w16du:dateUtc="2025-11-26T15:13:00Z">
        <w:r w:rsidR="006C2391">
          <w:rPr>
            <w:rFonts w:ascii="Times New Roman" w:hAnsi="Times New Roman" w:cs="Times New Roman"/>
            <w:sz w:val="24"/>
            <w:szCs w:val="24"/>
          </w:rPr>
          <w:t>K</w:t>
        </w:r>
        <w:r w:rsidR="006C2391" w:rsidRPr="003D53B7">
          <w:rPr>
            <w:rFonts w:ascii="Times New Roman" w:hAnsi="Times New Roman" w:cs="Times New Roman"/>
            <w:sz w:val="24"/>
            <w:szCs w:val="24"/>
          </w:rPr>
          <w:t xml:space="preserve">rātuves cikla beigās </w:t>
        </w:r>
      </w:ins>
      <w:del w:id="799" w:author="Diāna Bērziņa" w:date="2025-11-26T17:13:00Z" w16du:dateUtc="2025-11-26T15:13:00Z">
        <w:r w:rsidR="006C2391" w:rsidRPr="003D53B7" w:rsidDel="00652F0E">
          <w:rPr>
            <w:rFonts w:ascii="Times New Roman" w:hAnsi="Times New Roman" w:cs="Times New Roman"/>
            <w:sz w:val="24"/>
            <w:szCs w:val="24"/>
          </w:rPr>
          <w:delText>S</w:delText>
        </w:r>
      </w:del>
      <w:ins w:id="800" w:author="Diāna Bērziņa" w:date="2025-11-26T17:13:00Z" w16du:dateUtc="2025-11-26T15:13:00Z">
        <w:r w:rsidR="006C2391">
          <w:rPr>
            <w:rFonts w:ascii="Times New Roman" w:hAnsi="Times New Roman" w:cs="Times New Roman"/>
            <w:sz w:val="24"/>
            <w:szCs w:val="24"/>
          </w:rPr>
          <w:t>s</w:t>
        </w:r>
      </w:ins>
      <w:r w:rsidR="006C2391" w:rsidRPr="003D53B7">
        <w:rPr>
          <w:rFonts w:ascii="Times New Roman" w:hAnsi="Times New Roman" w:cs="Times New Roman"/>
          <w:sz w:val="24"/>
          <w:szCs w:val="24"/>
        </w:rPr>
        <w:t xml:space="preserve">istēmas lietotāja </w:t>
      </w:r>
      <w:del w:id="801" w:author="Diāna Bērziņa" w:date="2025-11-26T17:13:00Z" w16du:dateUtc="2025-11-26T15:13:00Z">
        <w:r w:rsidR="006C2391" w:rsidRPr="003D53B7" w:rsidDel="00652F0E">
          <w:rPr>
            <w:rFonts w:ascii="Times New Roman" w:hAnsi="Times New Roman" w:cs="Times New Roman"/>
            <w:sz w:val="24"/>
            <w:szCs w:val="24"/>
          </w:rPr>
          <w:delText xml:space="preserve">krātuves cikla beigās </w:delText>
        </w:r>
        <w:r w:rsidR="006C2391" w:rsidRPr="003D53B7" w:rsidDel="0083697C">
          <w:rPr>
            <w:rFonts w:ascii="Times New Roman" w:hAnsi="Times New Roman" w:cs="Times New Roman"/>
            <w:sz w:val="24"/>
            <w:szCs w:val="24"/>
          </w:rPr>
          <w:delText xml:space="preserve">esošie </w:delText>
        </w:r>
      </w:del>
      <w:r w:rsidR="006C2391" w:rsidRPr="003D53B7">
        <w:rPr>
          <w:rFonts w:ascii="Times New Roman" w:hAnsi="Times New Roman" w:cs="Times New Roman"/>
          <w:sz w:val="24"/>
          <w:szCs w:val="24"/>
        </w:rPr>
        <w:t>krājumi tiek pārnesti uz nākamo krātuves ciklu saskaņā ar šo noteikumu 2.</w:t>
      </w:r>
      <w:ins w:id="802" w:author="Author">
        <w:r w:rsidR="006C2391">
          <w:rPr>
            <w:rFonts w:ascii="Times New Roman" w:hAnsi="Times New Roman" w:cs="Times New Roman"/>
            <w:sz w:val="24"/>
            <w:szCs w:val="24"/>
          </w:rPr>
          <w:t> </w:t>
        </w:r>
      </w:ins>
      <w:r w:rsidR="006C2391" w:rsidRPr="003D53B7">
        <w:rPr>
          <w:rFonts w:ascii="Times New Roman" w:hAnsi="Times New Roman" w:cs="Times New Roman"/>
          <w:sz w:val="24"/>
          <w:szCs w:val="24"/>
        </w:rPr>
        <w:t>pielikumā noteikto krājumu pārnešanas kārtību attiecīgajam jaudas produktam.</w:t>
      </w:r>
    </w:p>
    <w:p w14:paraId="186DE4B1" w14:textId="2898C8C6" w:rsidR="006C2391" w:rsidRPr="003D53B7" w:rsidRDefault="00532A8B" w:rsidP="006C2391">
      <w:pPr>
        <w:jc w:val="both"/>
        <w:rPr>
          <w:rFonts w:ascii="Times New Roman" w:hAnsi="Times New Roman" w:cs="Times New Roman"/>
          <w:sz w:val="24"/>
          <w:szCs w:val="24"/>
        </w:rPr>
      </w:pPr>
      <w:ins w:id="803" w:author="Diāna Bērziņa" w:date="2026-01-28T15:57:00Z" w16du:dateUtc="2026-01-28T13:57:00Z">
        <w:r>
          <w:rPr>
            <w:rFonts w:ascii="Times New Roman" w:hAnsi="Times New Roman" w:cs="Times New Roman"/>
            <w:sz w:val="24"/>
            <w:szCs w:val="24"/>
          </w:rPr>
          <w:t>36</w:t>
        </w:r>
      </w:ins>
      <w:del w:id="804" w:author="Diāna Bērziņa" w:date="2026-01-28T15:57:00Z" w16du:dateUtc="2026-01-28T13:57:00Z">
        <w:r w:rsidR="006C2391" w:rsidRPr="0BD907DF" w:rsidDel="00532A8B">
          <w:rPr>
            <w:rFonts w:ascii="Times New Roman" w:hAnsi="Times New Roman" w:cs="Times New Roman"/>
            <w:sz w:val="24"/>
            <w:szCs w:val="24"/>
          </w:rPr>
          <w:delText>2</w:delText>
        </w:r>
      </w:del>
      <w:ins w:id="805" w:author="Author">
        <w:del w:id="806" w:author="Diāna Bērziņa" w:date="2026-01-28T10:21:00Z" w16du:dateUtc="2026-01-28T08:21:00Z">
          <w:r w:rsidR="006C2391" w:rsidRPr="0BD907DF" w:rsidDel="00203F5B">
            <w:rPr>
              <w:rFonts w:ascii="Times New Roman" w:hAnsi="Times New Roman" w:cs="Times New Roman"/>
              <w:sz w:val="24"/>
              <w:szCs w:val="24"/>
            </w:rPr>
            <w:delText>9</w:delText>
          </w:r>
        </w:del>
      </w:ins>
      <w:r w:rsidR="006C2391" w:rsidRPr="0BD907DF">
        <w:rPr>
          <w:rFonts w:ascii="Times New Roman" w:hAnsi="Times New Roman" w:cs="Times New Roman"/>
          <w:sz w:val="24"/>
          <w:szCs w:val="24"/>
        </w:rPr>
        <w:t>.</w:t>
      </w:r>
      <w:del w:id="807" w:author="Author">
        <w:r w:rsidR="006C2391" w:rsidRPr="0BD907DF" w:rsidDel="3D4350B1">
          <w:rPr>
            <w:rFonts w:ascii="Times New Roman" w:hAnsi="Times New Roman" w:cs="Times New Roman"/>
            <w:sz w:val="24"/>
            <w:szCs w:val="24"/>
            <w:vertAlign w:val="superscript"/>
          </w:rPr>
          <w:delText>1</w:delText>
        </w:r>
      </w:del>
      <w:r w:rsidR="006C2391" w:rsidRPr="0BD907DF">
        <w:rPr>
          <w:rFonts w:ascii="Times New Roman" w:hAnsi="Times New Roman" w:cs="Times New Roman"/>
          <w:sz w:val="24"/>
          <w:szCs w:val="24"/>
        </w:rPr>
        <w:t> Ja sistēmas lietotāja krājumi krātuves cikla beigās pārsniedz krātuves jaudu, ko sistēmas lietotājs rezervējis nākamajam krātuves ciklam:</w:t>
      </w:r>
    </w:p>
    <w:p w14:paraId="4AEB1F9C" w14:textId="180DAE35" w:rsidR="006C2391" w:rsidRPr="003D53B7" w:rsidRDefault="00692895" w:rsidP="006C2391">
      <w:pPr>
        <w:jc w:val="both"/>
        <w:rPr>
          <w:rFonts w:ascii="Times New Roman" w:hAnsi="Times New Roman" w:cs="Times New Roman"/>
          <w:sz w:val="24"/>
          <w:szCs w:val="24"/>
        </w:rPr>
      </w:pPr>
      <w:ins w:id="808" w:author="Diāna Bērziņa" w:date="2026-01-28T15:58:00Z" w16du:dateUtc="2026-01-28T13:58:00Z">
        <w:r>
          <w:rPr>
            <w:rFonts w:ascii="Times New Roman" w:hAnsi="Times New Roman" w:cs="Times New Roman"/>
            <w:sz w:val="24"/>
            <w:szCs w:val="24"/>
          </w:rPr>
          <w:t>36</w:t>
        </w:r>
      </w:ins>
      <w:del w:id="809" w:author="Diāna Bērziņa" w:date="2026-01-28T15:58:00Z" w16du:dateUtc="2026-01-28T13:58:00Z">
        <w:r w:rsidR="006C2391" w:rsidRPr="0BD907DF" w:rsidDel="00692895">
          <w:rPr>
            <w:rFonts w:ascii="Times New Roman" w:hAnsi="Times New Roman" w:cs="Times New Roman"/>
            <w:sz w:val="24"/>
            <w:szCs w:val="24"/>
          </w:rPr>
          <w:delText>2</w:delText>
        </w:r>
      </w:del>
      <w:del w:id="810" w:author="Author">
        <w:r w:rsidR="006C2391" w:rsidRPr="0BD907DF" w:rsidDel="3EA8A1BB">
          <w:rPr>
            <w:rFonts w:ascii="Times New Roman" w:hAnsi="Times New Roman" w:cs="Times New Roman"/>
            <w:sz w:val="24"/>
            <w:szCs w:val="24"/>
          </w:rPr>
          <w:delText>8</w:delText>
        </w:r>
      </w:del>
      <w:r w:rsidR="006C2391" w:rsidRPr="0BD907DF">
        <w:rPr>
          <w:rFonts w:ascii="Times New Roman" w:hAnsi="Times New Roman" w:cs="Times New Roman"/>
          <w:sz w:val="24"/>
          <w:szCs w:val="24"/>
        </w:rPr>
        <w:t>.</w:t>
      </w:r>
      <w:del w:id="811" w:author="Author">
        <w:r w:rsidR="006C2391" w:rsidRPr="0BD907DF" w:rsidDel="3EA8A1BB">
          <w:rPr>
            <w:rFonts w:ascii="Times New Roman" w:hAnsi="Times New Roman" w:cs="Times New Roman"/>
            <w:sz w:val="24"/>
            <w:szCs w:val="24"/>
            <w:vertAlign w:val="superscript"/>
          </w:rPr>
          <w:delText>1</w:delText>
        </w:r>
      </w:del>
      <w:r w:rsidR="006C2391" w:rsidRPr="0BD907DF">
        <w:rPr>
          <w:rFonts w:ascii="Times New Roman" w:hAnsi="Times New Roman" w:cs="Times New Roman"/>
          <w:sz w:val="24"/>
          <w:szCs w:val="24"/>
        </w:rPr>
        <w:t xml:space="preserve">1. sistēmas operators 10 darba dienu laikā pēc izņemšanas sezonas beigām informē sistēmas lietotāju par grafiku, atbilstoši kuram </w:t>
      </w:r>
      <w:ins w:id="812" w:author="Diāna Bērziņa" w:date="2026-01-28T13:32:00Z" w16du:dateUtc="2026-01-28T11:32:00Z">
        <w:r w:rsidR="006C2391">
          <w:rPr>
            <w:rFonts w:ascii="Times New Roman" w:hAnsi="Times New Roman" w:cs="Times New Roman"/>
            <w:sz w:val="24"/>
            <w:szCs w:val="24"/>
          </w:rPr>
          <w:t xml:space="preserve">sistēmas operators </w:t>
        </w:r>
      </w:ins>
      <w:ins w:id="813" w:author="Diāna Bērziņa" w:date="2026-01-28T13:33:00Z" w16du:dateUtc="2026-01-28T11:33:00Z">
        <w:r w:rsidR="006C2391">
          <w:rPr>
            <w:rFonts w:ascii="Times New Roman" w:hAnsi="Times New Roman" w:cs="Times New Roman"/>
            <w:sz w:val="24"/>
            <w:szCs w:val="24"/>
          </w:rPr>
          <w:t xml:space="preserve">bez sistēmas lietotāja nominācijas piegādā </w:t>
        </w:r>
      </w:ins>
      <w:r w:rsidR="006C2391" w:rsidRPr="0BD907DF">
        <w:rPr>
          <w:rFonts w:ascii="Times New Roman" w:hAnsi="Times New Roman" w:cs="Times New Roman"/>
          <w:sz w:val="24"/>
          <w:szCs w:val="24"/>
        </w:rPr>
        <w:t>dabasgāz</w:t>
      </w:r>
      <w:ins w:id="814" w:author="Diāna Bērziņa" w:date="2026-01-28T13:33:00Z" w16du:dateUtc="2026-01-28T11:33:00Z">
        <w:r w:rsidR="006C2391">
          <w:rPr>
            <w:rFonts w:ascii="Times New Roman" w:hAnsi="Times New Roman" w:cs="Times New Roman"/>
            <w:sz w:val="24"/>
            <w:szCs w:val="24"/>
          </w:rPr>
          <w:t>i</w:t>
        </w:r>
      </w:ins>
      <w:del w:id="815" w:author="Diāna Bērziņa" w:date="2026-01-28T13:33:00Z" w16du:dateUtc="2026-01-28T11:33:00Z">
        <w:r w:rsidR="006C2391" w:rsidRPr="0BD907DF" w:rsidDel="00574A66">
          <w:rPr>
            <w:rFonts w:ascii="Times New Roman" w:hAnsi="Times New Roman" w:cs="Times New Roman"/>
            <w:sz w:val="24"/>
            <w:szCs w:val="24"/>
          </w:rPr>
          <w:delText>e</w:delText>
        </w:r>
      </w:del>
      <w:r w:rsidR="006C2391" w:rsidRPr="0BD907DF">
        <w:rPr>
          <w:rFonts w:ascii="Times New Roman" w:hAnsi="Times New Roman" w:cs="Times New Roman"/>
          <w:sz w:val="24"/>
          <w:szCs w:val="24"/>
        </w:rPr>
        <w:t xml:space="preserve">, kas uzglabājas bez krātuves jaudas produkta, </w:t>
      </w:r>
      <w:del w:id="816" w:author="Diāna Bērziņa" w:date="2026-01-28T13:33:00Z" w16du:dateUtc="2026-01-28T11:33:00Z">
        <w:r w:rsidR="006C2391" w:rsidRPr="0BD907DF" w:rsidDel="00574A66">
          <w:rPr>
            <w:rFonts w:ascii="Times New Roman" w:hAnsi="Times New Roman" w:cs="Times New Roman"/>
            <w:sz w:val="24"/>
            <w:szCs w:val="24"/>
          </w:rPr>
          <w:delText>tiks piegādāta</w:delText>
        </w:r>
      </w:del>
      <w:ins w:id="817" w:author="Diāna Bērziņa" w:date="2026-01-28T13:26:00Z" w16du:dateUtc="2026-01-28T11:26:00Z">
        <w:r w:rsidR="006C2391">
          <w:rPr>
            <w:rFonts w:ascii="Times New Roman" w:hAnsi="Times New Roman" w:cs="Times New Roman"/>
            <w:sz w:val="24"/>
            <w:szCs w:val="24"/>
          </w:rPr>
          <w:t xml:space="preserve">izejas punktā </w:t>
        </w:r>
      </w:ins>
      <w:ins w:id="818" w:author="Diāna Bērziņa" w:date="2026-01-28T13:27:00Z" w16du:dateUtc="2026-01-28T11:27:00Z">
        <w:r w:rsidR="006C2391">
          <w:rPr>
            <w:rFonts w:ascii="Times New Roman" w:hAnsi="Times New Roman" w:cs="Times New Roman"/>
            <w:sz w:val="24"/>
            <w:szCs w:val="24"/>
          </w:rPr>
          <w:t>no krātuves uz</w:t>
        </w:r>
      </w:ins>
      <w:r w:rsidR="006C2391" w:rsidRPr="0BD907DF">
        <w:rPr>
          <w:rFonts w:ascii="Times New Roman" w:hAnsi="Times New Roman" w:cs="Times New Roman"/>
          <w:sz w:val="24"/>
          <w:szCs w:val="24"/>
        </w:rPr>
        <w:t xml:space="preserve"> pārvades</w:t>
      </w:r>
      <w:ins w:id="819" w:author="Diāna Bērziņa" w:date="2026-01-28T13:27:00Z" w16du:dateUtc="2026-01-28T11:27:00Z">
        <w:r w:rsidR="006C2391">
          <w:rPr>
            <w:rFonts w:ascii="Times New Roman" w:hAnsi="Times New Roman" w:cs="Times New Roman"/>
            <w:sz w:val="24"/>
            <w:szCs w:val="24"/>
          </w:rPr>
          <w:t xml:space="preserve"> sistēmu</w:t>
        </w:r>
      </w:ins>
      <w:del w:id="820" w:author="Diāna Bērziņa" w:date="2026-01-28T13:27:00Z" w16du:dateUtc="2026-01-28T11:27:00Z">
        <w:r w:rsidR="006C2391" w:rsidRPr="0BD907DF" w:rsidDel="00C44233">
          <w:rPr>
            <w:rFonts w:ascii="Times New Roman" w:hAnsi="Times New Roman" w:cs="Times New Roman"/>
            <w:sz w:val="24"/>
            <w:szCs w:val="24"/>
          </w:rPr>
          <w:delText xml:space="preserve"> </w:delText>
        </w:r>
      </w:del>
      <w:del w:id="821" w:author="Author">
        <w:r w:rsidR="006C2391" w:rsidRPr="0BD907DF" w:rsidDel="705ED9A3">
          <w:rPr>
            <w:rFonts w:ascii="Times New Roman" w:hAnsi="Times New Roman" w:cs="Times New Roman"/>
            <w:sz w:val="24"/>
            <w:szCs w:val="24"/>
          </w:rPr>
          <w:delText>virtuālajā tirdzniecības</w:delText>
        </w:r>
      </w:del>
      <w:del w:id="822" w:author="Diāna Bērziņa" w:date="2026-01-28T13:27:00Z" w16du:dateUtc="2026-01-28T11:27:00Z">
        <w:r w:rsidR="006C2391" w:rsidRPr="0BD907DF" w:rsidDel="00C44233">
          <w:rPr>
            <w:rFonts w:ascii="Times New Roman" w:hAnsi="Times New Roman" w:cs="Times New Roman"/>
            <w:sz w:val="24"/>
            <w:szCs w:val="24"/>
          </w:rPr>
          <w:delText xml:space="preserve"> punktā</w:delText>
        </w:r>
      </w:del>
      <w:ins w:id="823" w:author="Author">
        <w:del w:id="824" w:author="Diāna Bērziņa" w:date="2026-01-28T13:27:00Z" w16du:dateUtc="2026-01-28T11:27:00Z">
          <w:r w:rsidR="006C2391" w:rsidRPr="0BD907DF" w:rsidDel="00C44233">
            <w:rPr>
              <w:rFonts w:ascii="Times New Roman" w:hAnsi="Times New Roman" w:cs="Times New Roman"/>
              <w:sz w:val="24"/>
              <w:szCs w:val="24"/>
            </w:rPr>
            <w:delText>starpsavienojuma punktā ar krātuvi</w:delText>
          </w:r>
        </w:del>
      </w:ins>
      <w:r w:rsidR="006C2391" w:rsidRPr="0BD907DF">
        <w:rPr>
          <w:rFonts w:ascii="Times New Roman" w:hAnsi="Times New Roman" w:cs="Times New Roman"/>
          <w:sz w:val="24"/>
          <w:szCs w:val="24"/>
        </w:rPr>
        <w:t xml:space="preserve">. </w:t>
      </w:r>
      <w:del w:id="825" w:author="Diāna Bērziņa" w:date="2026-01-28T13:38:00Z" w16du:dateUtc="2026-01-28T11:38:00Z">
        <w:r w:rsidR="006C2391" w:rsidRPr="0BD907DF" w:rsidDel="001D0B3C">
          <w:rPr>
            <w:rFonts w:ascii="Times New Roman" w:hAnsi="Times New Roman" w:cs="Times New Roman"/>
            <w:sz w:val="24"/>
            <w:szCs w:val="24"/>
          </w:rPr>
          <w:delText>Sistēmas operators sistēmas lietotāja vārdā saskaņā ar izveidoto grafiku iesniedz</w:delText>
        </w:r>
        <w:r w:rsidR="006C2391" w:rsidDel="001D0B3C">
          <w:rPr>
            <w:rFonts w:ascii="Times New Roman" w:hAnsi="Times New Roman" w:cs="Times New Roman"/>
            <w:sz w:val="24"/>
            <w:szCs w:val="24"/>
          </w:rPr>
          <w:delText xml:space="preserve"> </w:delText>
        </w:r>
        <w:r w:rsidR="006C2391" w:rsidRPr="0BD907DF" w:rsidDel="001D0B3C">
          <w:rPr>
            <w:rFonts w:ascii="Times New Roman" w:hAnsi="Times New Roman" w:cs="Times New Roman"/>
            <w:sz w:val="24"/>
            <w:szCs w:val="24"/>
          </w:rPr>
          <w:delText xml:space="preserve">tirdzniecības paziņojumu par dabasgāzes piegādi pārvades virtuālajā tirdzniecības punktā. </w:delText>
        </w:r>
      </w:del>
      <w:r w:rsidR="006C2391" w:rsidRPr="0BD907DF">
        <w:rPr>
          <w:rFonts w:ascii="Times New Roman" w:hAnsi="Times New Roman" w:cs="Times New Roman"/>
          <w:sz w:val="24"/>
          <w:szCs w:val="24"/>
        </w:rPr>
        <w:t>Dabasgāzes piegāde</w:t>
      </w:r>
      <w:ins w:id="826" w:author="Author">
        <w:r w:rsidR="006C2391" w:rsidRPr="0BD907DF">
          <w:rPr>
            <w:rFonts w:ascii="Times New Roman" w:hAnsi="Times New Roman" w:cs="Times New Roman"/>
            <w:sz w:val="24"/>
            <w:szCs w:val="24"/>
          </w:rPr>
          <w:t xml:space="preserve"> </w:t>
        </w:r>
        <w:del w:id="827" w:author="Diāna Bērziņa" w:date="2026-02-18T11:58:00Z" w16du:dateUtc="2026-02-18T09:58:00Z">
          <w:r w:rsidR="006C2391" w:rsidRPr="0BD907DF" w:rsidDel="00640FBB">
            <w:rPr>
              <w:rFonts w:ascii="Times New Roman" w:hAnsi="Times New Roman" w:cs="Times New Roman"/>
              <w:sz w:val="24"/>
              <w:szCs w:val="24"/>
            </w:rPr>
            <w:delText>starpsavienojumā ar krātuvi</w:delText>
          </w:r>
        </w:del>
      </w:ins>
      <w:del w:id="828" w:author="Diāna Bērziņa" w:date="2026-02-18T11:58:00Z" w16du:dateUtc="2026-02-18T09:58:00Z">
        <w:r w:rsidR="006C2391" w:rsidRPr="0BD907DF" w:rsidDel="00640FBB">
          <w:rPr>
            <w:rFonts w:ascii="Times New Roman" w:hAnsi="Times New Roman" w:cs="Times New Roman"/>
            <w:sz w:val="24"/>
            <w:szCs w:val="24"/>
          </w:rPr>
          <w:delText xml:space="preserve"> </w:delText>
        </w:r>
      </w:del>
      <w:del w:id="829" w:author="Author">
        <w:r w:rsidR="006C2391" w:rsidRPr="0BD907DF" w:rsidDel="705ED9A3">
          <w:rPr>
            <w:rFonts w:ascii="Times New Roman" w:hAnsi="Times New Roman" w:cs="Times New Roman"/>
            <w:sz w:val="24"/>
            <w:szCs w:val="24"/>
          </w:rPr>
          <w:delText>pārvades virtuālajā tirdzniecības punktā</w:delText>
        </w:r>
      </w:del>
      <w:r w:rsidR="006C2391" w:rsidRPr="0BD907DF">
        <w:rPr>
          <w:rFonts w:ascii="Times New Roman" w:hAnsi="Times New Roman" w:cs="Times New Roman"/>
          <w:sz w:val="24"/>
          <w:szCs w:val="24"/>
        </w:rPr>
        <w:t xml:space="preserve"> nesākas ātrāk par pēdējo attiecīgā krātuves cikla grupētās jaudas produkta izsoli;</w:t>
      </w:r>
    </w:p>
    <w:p w14:paraId="6F1C5F25" w14:textId="391B43CB" w:rsidR="006C2391" w:rsidRPr="003D53B7" w:rsidRDefault="00692895" w:rsidP="006C2391">
      <w:pPr>
        <w:spacing w:after="120"/>
        <w:jc w:val="both"/>
        <w:rPr>
          <w:rFonts w:ascii="Times New Roman" w:hAnsi="Times New Roman" w:cs="Times New Roman"/>
          <w:sz w:val="24"/>
          <w:szCs w:val="24"/>
        </w:rPr>
      </w:pPr>
      <w:ins w:id="830" w:author="Diāna Bērziņa" w:date="2026-01-28T15:58:00Z" w16du:dateUtc="2026-01-28T13:58:00Z">
        <w:r>
          <w:rPr>
            <w:rFonts w:ascii="Times New Roman" w:hAnsi="Times New Roman" w:cs="Times New Roman"/>
            <w:sz w:val="24"/>
            <w:szCs w:val="24"/>
          </w:rPr>
          <w:t>36</w:t>
        </w:r>
      </w:ins>
      <w:del w:id="831" w:author="Diāna Bērziņa" w:date="2026-01-28T15:58:00Z" w16du:dateUtc="2026-01-28T13:58:00Z">
        <w:r w:rsidR="006C2391" w:rsidRPr="0BD907DF" w:rsidDel="00692895">
          <w:rPr>
            <w:rFonts w:ascii="Times New Roman" w:hAnsi="Times New Roman" w:cs="Times New Roman"/>
            <w:sz w:val="24"/>
            <w:szCs w:val="24"/>
          </w:rPr>
          <w:delText>2</w:delText>
        </w:r>
      </w:del>
      <w:del w:id="832" w:author="Diāna Bērziņa" w:date="2026-01-28T11:06:00Z" w16du:dateUtc="2026-01-28T09:06:00Z">
        <w:r w:rsidR="006C2391" w:rsidRPr="0BD907DF" w:rsidDel="003C6616">
          <w:rPr>
            <w:rFonts w:ascii="Times New Roman" w:hAnsi="Times New Roman" w:cs="Times New Roman"/>
            <w:sz w:val="24"/>
            <w:szCs w:val="24"/>
          </w:rPr>
          <w:delText>8</w:delText>
        </w:r>
      </w:del>
      <w:r w:rsidR="006C2391" w:rsidRPr="0BD907DF">
        <w:rPr>
          <w:rFonts w:ascii="Times New Roman" w:hAnsi="Times New Roman" w:cs="Times New Roman"/>
          <w:sz w:val="24"/>
          <w:szCs w:val="24"/>
        </w:rPr>
        <w:t>.</w:t>
      </w:r>
      <w:del w:id="833" w:author="Author">
        <w:r w:rsidR="006C2391" w:rsidRPr="0BD907DF" w:rsidDel="3D4350B1">
          <w:rPr>
            <w:rFonts w:ascii="Times New Roman" w:hAnsi="Times New Roman" w:cs="Times New Roman"/>
            <w:sz w:val="24"/>
            <w:szCs w:val="24"/>
            <w:vertAlign w:val="superscript"/>
          </w:rPr>
          <w:delText>1</w:delText>
        </w:r>
      </w:del>
      <w:r w:rsidR="006C2391" w:rsidRPr="0BD907DF">
        <w:rPr>
          <w:rFonts w:ascii="Times New Roman" w:hAnsi="Times New Roman" w:cs="Times New Roman"/>
          <w:sz w:val="24"/>
          <w:szCs w:val="24"/>
        </w:rPr>
        <w:t>2. </w:t>
      </w:r>
      <w:del w:id="834" w:author="Author">
        <w:r w:rsidR="006C2391" w:rsidRPr="0BD907DF" w:rsidDel="458D76E1">
          <w:rPr>
            <w:rFonts w:ascii="Times New Roman" w:hAnsi="Times New Roman" w:cs="Times New Roman"/>
            <w:sz w:val="24"/>
            <w:szCs w:val="24"/>
          </w:rPr>
          <w:delText xml:space="preserve">sistēmas lietotājs maksā maksu par krājumu uzglabāšanu bez jaudas </w:delText>
        </w:r>
        <w:r w:rsidR="006C2391" w:rsidRPr="002D338E" w:rsidDel="458D76E1">
          <w:rPr>
            <w:rFonts w:ascii="Times New Roman" w:hAnsi="Times New Roman" w:cs="Times New Roman"/>
            <w:sz w:val="24"/>
            <w:szCs w:val="24"/>
          </w:rPr>
          <w:delText xml:space="preserve">produkta 0,11 </w:delText>
        </w:r>
        <w:r w:rsidR="006C2391" w:rsidRPr="002D338E" w:rsidDel="458D76E1">
          <w:rPr>
            <w:rFonts w:ascii="Times New Roman" w:hAnsi="Times New Roman" w:cs="Times New Roman"/>
            <w:i/>
            <w:iCs/>
            <w:sz w:val="24"/>
            <w:szCs w:val="24"/>
          </w:rPr>
          <w:delText>euro</w:delText>
        </w:r>
        <w:r w:rsidR="006C2391" w:rsidRPr="0BD907DF" w:rsidDel="458D76E1">
          <w:rPr>
            <w:rFonts w:ascii="Times New Roman" w:hAnsi="Times New Roman" w:cs="Times New Roman"/>
            <w:sz w:val="24"/>
            <w:szCs w:val="24"/>
          </w:rPr>
          <w:delText xml:space="preserve"> par gāzes dienā uzglabāto krājumu MWh.</w:delText>
        </w:r>
      </w:del>
      <w:ins w:id="835" w:author="Author">
        <w:r w:rsidR="006C2391" w:rsidRPr="0BD907DF">
          <w:rPr>
            <w:rFonts w:ascii="Times New Roman" w:hAnsi="Times New Roman" w:cs="Times New Roman"/>
            <w:sz w:val="24"/>
            <w:szCs w:val="24"/>
          </w:rPr>
          <w:t xml:space="preserve"> </w:t>
        </w:r>
        <w:del w:id="836" w:author="Author">
          <w:r w:rsidR="006C2391" w:rsidRPr="0BD907DF" w:rsidDel="0032303A">
            <w:rPr>
              <w:rFonts w:ascii="Times New Roman" w:hAnsi="Times New Roman" w:cs="Times New Roman"/>
              <w:sz w:val="24"/>
              <w:szCs w:val="24"/>
            </w:rPr>
            <w:delText>P</w:delText>
          </w:r>
        </w:del>
        <w:r w:rsidR="006C2391">
          <w:rPr>
            <w:rFonts w:ascii="Times New Roman" w:hAnsi="Times New Roman" w:cs="Times New Roman"/>
            <w:sz w:val="24"/>
            <w:szCs w:val="24"/>
          </w:rPr>
          <w:t>p</w:t>
        </w:r>
        <w:r w:rsidR="006C2391" w:rsidRPr="0BD907DF">
          <w:rPr>
            <w:rFonts w:ascii="Times New Roman" w:hAnsi="Times New Roman" w:cs="Times New Roman"/>
            <w:sz w:val="24"/>
            <w:szCs w:val="24"/>
          </w:rPr>
          <w:t xml:space="preserve">ar krātuvē bez jaudas produkta uzglabātu </w:t>
        </w:r>
      </w:ins>
      <w:ins w:id="837" w:author="Diāna Bērziņa" w:date="2025-11-28T11:58:00Z" w16du:dateUtc="2025-11-28T09:58:00Z">
        <w:r w:rsidR="006C2391">
          <w:rPr>
            <w:rFonts w:ascii="Times New Roman" w:hAnsi="Times New Roman" w:cs="Times New Roman"/>
            <w:sz w:val="24"/>
            <w:szCs w:val="24"/>
          </w:rPr>
          <w:t>dabas</w:t>
        </w:r>
      </w:ins>
      <w:ins w:id="838" w:author="Author">
        <w:r w:rsidR="006C2391" w:rsidRPr="0BD907DF">
          <w:rPr>
            <w:rFonts w:ascii="Times New Roman" w:hAnsi="Times New Roman" w:cs="Times New Roman"/>
            <w:sz w:val="24"/>
            <w:szCs w:val="24"/>
          </w:rPr>
          <w:t>gāzi</w:t>
        </w:r>
        <w:del w:id="839" w:author="Diāna Bērziņa" w:date="2026-01-28T13:43:00Z" w16du:dateUtc="2026-01-28T11:43:00Z">
          <w:r w:rsidR="006C2391" w:rsidRPr="0BD907DF" w:rsidDel="00883F18">
            <w:rPr>
              <w:rFonts w:ascii="Times New Roman" w:hAnsi="Times New Roman" w:cs="Times New Roman"/>
              <w:sz w:val="24"/>
              <w:szCs w:val="24"/>
            </w:rPr>
            <w:delText>,</w:delText>
          </w:r>
        </w:del>
        <w:r w:rsidR="006C2391" w:rsidRPr="0BD907DF">
          <w:rPr>
            <w:rFonts w:ascii="Times New Roman" w:hAnsi="Times New Roman" w:cs="Times New Roman"/>
            <w:sz w:val="24"/>
            <w:szCs w:val="24"/>
          </w:rPr>
          <w:t xml:space="preserve"> sistēmas lietotājs </w:t>
        </w:r>
      </w:ins>
      <w:ins w:id="840" w:author="Diāna Bērziņa" w:date="2026-05-19T21:02:00Z" w16du:dateUtc="2026-05-19T18:02:00Z">
        <w:r w:rsidR="008A468F">
          <w:rPr>
            <w:rFonts w:ascii="Times New Roman" w:hAnsi="Times New Roman" w:cs="Times New Roman"/>
            <w:sz w:val="24"/>
            <w:szCs w:val="24"/>
          </w:rPr>
          <w:t xml:space="preserve">var piemērot </w:t>
        </w:r>
      </w:ins>
      <w:ins w:id="841" w:author="Author">
        <w:r w:rsidR="006C2391" w:rsidRPr="0BD907DF">
          <w:rPr>
            <w:rFonts w:ascii="Times New Roman" w:hAnsi="Times New Roman" w:cs="Times New Roman"/>
            <w:sz w:val="24"/>
            <w:szCs w:val="24"/>
          </w:rPr>
          <w:t>maks</w:t>
        </w:r>
      </w:ins>
      <w:ins w:id="842" w:author="Diāna Bērziņa" w:date="2026-05-19T21:02:00Z" w16du:dateUtc="2026-05-19T18:02:00Z">
        <w:r w:rsidR="00BA64CF">
          <w:rPr>
            <w:rFonts w:ascii="Times New Roman" w:hAnsi="Times New Roman" w:cs="Times New Roman"/>
            <w:sz w:val="24"/>
            <w:szCs w:val="24"/>
          </w:rPr>
          <w:t>u</w:t>
        </w:r>
      </w:ins>
      <w:ins w:id="843" w:author="Author">
        <w:del w:id="844" w:author="Diāna Bērziņa" w:date="2026-05-19T21:02:00Z" w16du:dateUtc="2026-05-19T18:02:00Z">
          <w:r w:rsidR="006C2391" w:rsidRPr="0BD907DF" w:rsidDel="00BA64CF">
            <w:rPr>
              <w:rFonts w:ascii="Times New Roman" w:hAnsi="Times New Roman" w:cs="Times New Roman"/>
              <w:sz w:val="24"/>
              <w:szCs w:val="24"/>
            </w:rPr>
            <w:delText>ā</w:delText>
          </w:r>
        </w:del>
      </w:ins>
      <w:ins w:id="845" w:author="Diāna Bērziņa" w:date="2026-05-19T21:02:00Z" w16du:dateUtc="2026-05-19T18:02:00Z">
        <w:r w:rsidR="00BA64CF">
          <w:rPr>
            <w:rFonts w:ascii="Times New Roman" w:hAnsi="Times New Roman" w:cs="Times New Roman"/>
            <w:sz w:val="24"/>
            <w:szCs w:val="24"/>
          </w:rPr>
          <w:t xml:space="preserve">, </w:t>
        </w:r>
      </w:ins>
      <w:ins w:id="846" w:author="Diāna Bērziņa" w:date="2026-05-19T21:03:00Z" w16du:dateUtc="2026-05-19T18:03:00Z">
        <w:r w:rsidR="00BA64CF" w:rsidRPr="00FA4E57">
          <w:rPr>
            <w:rFonts w:ascii="Times New Roman" w:hAnsi="Times New Roman"/>
            <w:sz w:val="24"/>
            <w:szCs w:val="24"/>
          </w:rPr>
          <w:t xml:space="preserve">kas atbilst vienlīdzības un </w:t>
        </w:r>
        <w:r w:rsidR="00BA64CF">
          <w:rPr>
            <w:rFonts w:ascii="Times New Roman" w:hAnsi="Times New Roman"/>
            <w:sz w:val="24"/>
            <w:szCs w:val="24"/>
          </w:rPr>
          <w:t>atklātības</w:t>
        </w:r>
        <w:r w:rsidR="00BA64CF" w:rsidRPr="00FA4E57">
          <w:rPr>
            <w:rFonts w:ascii="Times New Roman" w:hAnsi="Times New Roman"/>
            <w:sz w:val="24"/>
            <w:szCs w:val="24"/>
          </w:rPr>
          <w:t xml:space="preserve"> principam un attur sistēmas lietotājus no dabasgāzes uzglabāšanas krātuvē bez jaudas produkta. Maksu vai tās noteikšanas metodi sistēmas operators norāda šo noteikumu 22.2. apakšpunktā minētajā izsoles nolikumā</w:t>
        </w:r>
        <w:r w:rsidR="00BA64CF">
          <w:rPr>
            <w:rFonts w:ascii="Times New Roman" w:hAnsi="Times New Roman"/>
            <w:sz w:val="24"/>
            <w:szCs w:val="24"/>
          </w:rPr>
          <w:t>.</w:t>
        </w:r>
      </w:ins>
      <w:del w:id="847" w:author="Diāna Bērziņa" w:date="2026-05-19T21:03:00Z" w16du:dateUtc="2026-05-19T18:03:00Z">
        <w:r w:rsidR="007830B0" w:rsidDel="00BA64CF">
          <w:rPr>
            <w:rFonts w:ascii="Times New Roman" w:hAnsi="Times New Roman" w:cs="Times New Roman"/>
            <w:sz w:val="24"/>
            <w:szCs w:val="24"/>
          </w:rPr>
          <w:delText xml:space="preserve"> </w:delText>
        </w:r>
      </w:del>
      <w:r w:rsidR="006C2391">
        <w:rPr>
          <w:rFonts w:ascii="Times New Roman" w:hAnsi="Times New Roman" w:cs="Times New Roman"/>
          <w:sz w:val="24"/>
          <w:szCs w:val="24"/>
        </w:rPr>
        <w:t> </w:t>
      </w:r>
    </w:p>
    <w:p w14:paraId="2DD7BD7C" w14:textId="09CC841F" w:rsidR="003D53B7" w:rsidRPr="00E37CD1" w:rsidRDefault="003D53B7" w:rsidP="003A2744">
      <w:pPr>
        <w:jc w:val="center"/>
        <w:rPr>
          <w:rFonts w:ascii="Times New Roman" w:hAnsi="Times New Roman" w:cs="Times New Roman"/>
          <w:b/>
          <w:bCs/>
          <w:sz w:val="28"/>
          <w:szCs w:val="28"/>
        </w:rPr>
      </w:pPr>
      <w:bookmarkStart w:id="848" w:name="n6"/>
      <w:bookmarkStart w:id="849" w:name="n-753769"/>
      <w:bookmarkEnd w:id="848"/>
      <w:bookmarkEnd w:id="849"/>
      <w:r w:rsidRPr="00E37CD1">
        <w:rPr>
          <w:rFonts w:ascii="Times New Roman" w:hAnsi="Times New Roman" w:cs="Times New Roman"/>
          <w:b/>
          <w:bCs/>
          <w:sz w:val="28"/>
          <w:szCs w:val="28"/>
        </w:rPr>
        <w:t>VI.</w:t>
      </w:r>
      <w:r w:rsidR="004735EB">
        <w:rPr>
          <w:rFonts w:ascii="Times New Roman" w:hAnsi="Times New Roman" w:cs="Times New Roman"/>
          <w:b/>
          <w:bCs/>
          <w:sz w:val="28"/>
          <w:szCs w:val="28"/>
        </w:rPr>
        <w:t> </w:t>
      </w:r>
      <w:r w:rsidRPr="00E37CD1">
        <w:rPr>
          <w:rFonts w:ascii="Times New Roman" w:hAnsi="Times New Roman" w:cs="Times New Roman"/>
          <w:b/>
          <w:bCs/>
          <w:sz w:val="28"/>
          <w:szCs w:val="28"/>
        </w:rPr>
        <w:t>Krā</w:t>
      </w:r>
      <w:ins w:id="850" w:author="Diāna Bērziņa" w:date="2026-03-09T12:40:00Z" w16du:dateUtc="2026-03-09T10:40:00Z">
        <w:r w:rsidR="00786DA9">
          <w:rPr>
            <w:rFonts w:ascii="Times New Roman" w:hAnsi="Times New Roman" w:cs="Times New Roman"/>
            <w:b/>
            <w:bCs/>
            <w:sz w:val="28"/>
            <w:szCs w:val="28"/>
          </w:rPr>
          <w:t>jumu</w:t>
        </w:r>
      </w:ins>
      <w:del w:id="851" w:author="Diāna Bērziņa" w:date="2026-03-09T12:40:00Z" w16du:dateUtc="2026-03-09T10:40:00Z">
        <w:r w:rsidRPr="00E37CD1" w:rsidDel="00786DA9">
          <w:rPr>
            <w:rFonts w:ascii="Times New Roman" w:hAnsi="Times New Roman" w:cs="Times New Roman"/>
            <w:b/>
            <w:bCs/>
            <w:sz w:val="28"/>
            <w:szCs w:val="28"/>
          </w:rPr>
          <w:delText>tuvē novietotās dabasgāzes</w:delText>
        </w:r>
      </w:del>
      <w:r w:rsidRPr="00E37CD1">
        <w:rPr>
          <w:rFonts w:ascii="Times New Roman" w:hAnsi="Times New Roman" w:cs="Times New Roman"/>
          <w:b/>
          <w:bCs/>
          <w:sz w:val="28"/>
          <w:szCs w:val="28"/>
        </w:rPr>
        <w:t xml:space="preserve"> un jaudas produkta nodošanas kārtība</w:t>
      </w:r>
    </w:p>
    <w:p w14:paraId="488CFA5D" w14:textId="2DF41F31" w:rsidR="003D53B7" w:rsidRPr="003D53B7" w:rsidRDefault="003D53B7" w:rsidP="003D53B7">
      <w:pPr>
        <w:jc w:val="both"/>
        <w:rPr>
          <w:rFonts w:ascii="Times New Roman" w:hAnsi="Times New Roman" w:cs="Times New Roman"/>
          <w:sz w:val="24"/>
          <w:szCs w:val="24"/>
        </w:rPr>
      </w:pPr>
      <w:bookmarkStart w:id="852" w:name="p38"/>
      <w:bookmarkStart w:id="853" w:name="p-753770"/>
      <w:bookmarkEnd w:id="852"/>
      <w:bookmarkEnd w:id="853"/>
      <w:r w:rsidRPr="0BD907DF">
        <w:rPr>
          <w:rFonts w:ascii="Times New Roman" w:hAnsi="Times New Roman" w:cs="Times New Roman"/>
          <w:sz w:val="24"/>
          <w:szCs w:val="24"/>
        </w:rPr>
        <w:t>3</w:t>
      </w:r>
      <w:ins w:id="854" w:author="Diāna Bērziņa" w:date="2026-01-28T17:16:00Z" w16du:dateUtc="2026-01-28T15:16:00Z">
        <w:r w:rsidR="00906E94">
          <w:rPr>
            <w:rFonts w:ascii="Times New Roman" w:hAnsi="Times New Roman" w:cs="Times New Roman"/>
            <w:sz w:val="24"/>
            <w:szCs w:val="24"/>
          </w:rPr>
          <w:t>7</w:t>
        </w:r>
      </w:ins>
      <w:del w:id="855" w:author="Diāna Bērziņa" w:date="2026-01-28T17:16:00Z" w16du:dateUtc="2026-01-28T15:16:00Z">
        <w:r w:rsidRPr="0BD907DF" w:rsidDel="00906E94">
          <w:rPr>
            <w:rFonts w:ascii="Times New Roman" w:hAnsi="Times New Roman" w:cs="Times New Roman"/>
            <w:sz w:val="24"/>
            <w:szCs w:val="24"/>
          </w:rPr>
          <w:delText>8</w:delText>
        </w:r>
      </w:del>
      <w:r w:rsidR="30A4F5B5" w:rsidRPr="0BD907DF">
        <w:rPr>
          <w:rFonts w:ascii="Times New Roman" w:hAnsi="Times New Roman" w:cs="Times New Roman"/>
          <w:sz w:val="24"/>
          <w:szCs w:val="24"/>
        </w:rPr>
        <w:t>.</w:t>
      </w:r>
      <w:r w:rsidR="005731CB">
        <w:rPr>
          <w:rFonts w:ascii="Times New Roman" w:hAnsi="Times New Roman" w:cs="Times New Roman"/>
          <w:sz w:val="24"/>
          <w:szCs w:val="24"/>
        </w:rPr>
        <w:t> </w:t>
      </w:r>
      <w:del w:id="856" w:author="Diāna Bērziņa" w:date="2025-12-01T10:13:00Z" w16du:dateUtc="2025-12-01T08:13:00Z">
        <w:r w:rsidR="30A4F5B5" w:rsidRPr="0BD907DF" w:rsidDel="000D0A72">
          <w:rPr>
            <w:rFonts w:ascii="Times New Roman" w:hAnsi="Times New Roman" w:cs="Times New Roman"/>
            <w:sz w:val="24"/>
            <w:szCs w:val="24"/>
          </w:rPr>
          <w:delText>Sistēmas lietotājs, v</w:delText>
        </w:r>
      </w:del>
      <w:del w:id="857" w:author="Diāna Bērziņa" w:date="2026-02-16T14:52:00Z" w16du:dateUtc="2026-02-16T12:52:00Z">
        <w:r w:rsidR="30A4F5B5" w:rsidRPr="0BD907DF" w:rsidDel="00A55331">
          <w:rPr>
            <w:rFonts w:ascii="Times New Roman" w:hAnsi="Times New Roman" w:cs="Times New Roman"/>
            <w:sz w:val="24"/>
            <w:szCs w:val="24"/>
          </w:rPr>
          <w:delText>ienojoties ar citu s</w:delText>
        </w:r>
      </w:del>
      <w:del w:id="858" w:author="Diāna Bērziņa" w:date="2026-02-16T14:53:00Z" w16du:dateUtc="2026-02-16T12:53:00Z">
        <w:r w:rsidR="30A4F5B5" w:rsidRPr="0BD907DF" w:rsidDel="00841415">
          <w:rPr>
            <w:rFonts w:ascii="Times New Roman" w:hAnsi="Times New Roman" w:cs="Times New Roman"/>
            <w:sz w:val="24"/>
            <w:szCs w:val="24"/>
          </w:rPr>
          <w:delText xml:space="preserve">istēmas lietotāju, </w:delText>
        </w:r>
      </w:del>
      <w:del w:id="859" w:author="Diāna Bērziņa" w:date="2025-12-01T10:12:00Z" w16du:dateUtc="2025-12-01T08:12:00Z">
        <w:r w:rsidR="30A4F5B5" w:rsidRPr="0BD907DF" w:rsidDel="005B39A3">
          <w:rPr>
            <w:rFonts w:ascii="Times New Roman" w:hAnsi="Times New Roman" w:cs="Times New Roman"/>
            <w:sz w:val="24"/>
            <w:szCs w:val="24"/>
          </w:rPr>
          <w:delText>ir tiesīgs</w:delText>
        </w:r>
      </w:del>
      <w:ins w:id="860" w:author="Diāna Bērziņa" w:date="2026-02-16T14:53:00Z" w16du:dateUtc="2026-02-16T12:53:00Z">
        <w:r w:rsidR="00841415">
          <w:rPr>
            <w:rFonts w:ascii="Times New Roman" w:hAnsi="Times New Roman" w:cs="Times New Roman"/>
            <w:sz w:val="24"/>
            <w:szCs w:val="24"/>
          </w:rPr>
          <w:t>S</w:t>
        </w:r>
      </w:ins>
      <w:ins w:id="861" w:author="Diāna Bērziņa" w:date="2025-12-01T10:14:00Z" w16du:dateUtc="2025-12-01T08:14:00Z">
        <w:r w:rsidR="00003F9D">
          <w:rPr>
            <w:rFonts w:ascii="Times New Roman" w:hAnsi="Times New Roman" w:cs="Times New Roman"/>
            <w:sz w:val="24"/>
            <w:szCs w:val="24"/>
          </w:rPr>
          <w:t xml:space="preserve">istēmas lietotājs </w:t>
        </w:r>
      </w:ins>
      <w:ins w:id="862" w:author="Diāna Bērziņa" w:date="2025-12-01T10:12:00Z" w16du:dateUtc="2025-12-01T08:12:00Z">
        <w:r w:rsidR="005B39A3">
          <w:rPr>
            <w:rFonts w:ascii="Times New Roman" w:hAnsi="Times New Roman" w:cs="Times New Roman"/>
            <w:sz w:val="24"/>
            <w:szCs w:val="24"/>
          </w:rPr>
          <w:t>var</w:t>
        </w:r>
      </w:ins>
      <w:r w:rsidR="30A4F5B5" w:rsidRPr="0BD907DF">
        <w:rPr>
          <w:rFonts w:ascii="Times New Roman" w:hAnsi="Times New Roman" w:cs="Times New Roman"/>
          <w:sz w:val="24"/>
          <w:szCs w:val="24"/>
        </w:rPr>
        <w:t xml:space="preserve"> nodot citam sistēmas lietotājam tā </w:t>
      </w:r>
      <w:del w:id="863" w:author="Diāna Bērziņa" w:date="2026-03-09T12:42:00Z" w16du:dateUtc="2026-03-09T10:42:00Z">
        <w:r w:rsidR="30A4F5B5" w:rsidRPr="0BD907DF" w:rsidDel="00362FF2">
          <w:rPr>
            <w:rFonts w:ascii="Times New Roman" w:hAnsi="Times New Roman" w:cs="Times New Roman"/>
            <w:sz w:val="24"/>
            <w:szCs w:val="24"/>
          </w:rPr>
          <w:delText xml:space="preserve">rīcībā esošo </w:delText>
        </w:r>
      </w:del>
      <w:r w:rsidR="30A4F5B5" w:rsidRPr="0BD907DF">
        <w:rPr>
          <w:rFonts w:ascii="Times New Roman" w:hAnsi="Times New Roman" w:cs="Times New Roman"/>
          <w:sz w:val="24"/>
          <w:szCs w:val="24"/>
        </w:rPr>
        <w:t>krā</w:t>
      </w:r>
      <w:ins w:id="864" w:author="Diāna Bērziņa" w:date="2026-03-09T12:41:00Z" w16du:dateUtc="2026-03-09T10:41:00Z">
        <w:r w:rsidR="0083111E">
          <w:rPr>
            <w:rFonts w:ascii="Times New Roman" w:hAnsi="Times New Roman" w:cs="Times New Roman"/>
            <w:sz w:val="24"/>
            <w:szCs w:val="24"/>
          </w:rPr>
          <w:t>jumus</w:t>
        </w:r>
      </w:ins>
      <w:del w:id="865" w:author="Diāna Bērziņa" w:date="2026-03-09T12:41:00Z" w16du:dateUtc="2026-03-09T10:41:00Z">
        <w:r w:rsidR="30A4F5B5" w:rsidRPr="0BD907DF" w:rsidDel="0083111E">
          <w:rPr>
            <w:rFonts w:ascii="Times New Roman" w:hAnsi="Times New Roman" w:cs="Times New Roman"/>
            <w:sz w:val="24"/>
            <w:szCs w:val="24"/>
          </w:rPr>
          <w:delText>tuvē novietoto dabasgāzi</w:delText>
        </w:r>
      </w:del>
      <w:r w:rsidR="30A4F5B5" w:rsidRPr="0BD907DF">
        <w:rPr>
          <w:rFonts w:ascii="Times New Roman" w:hAnsi="Times New Roman" w:cs="Times New Roman"/>
          <w:sz w:val="24"/>
          <w:szCs w:val="24"/>
        </w:rPr>
        <w:t xml:space="preserve"> vai jaudas produktu. Sistēmas lietotājs, nododot tā </w:t>
      </w:r>
      <w:del w:id="866" w:author="Diāna Bērziņa" w:date="2026-03-09T12:42:00Z" w16du:dateUtc="2026-03-09T10:42:00Z">
        <w:r w:rsidR="30A4F5B5" w:rsidRPr="0BD907DF" w:rsidDel="00362FF2">
          <w:rPr>
            <w:rFonts w:ascii="Times New Roman" w:hAnsi="Times New Roman" w:cs="Times New Roman"/>
            <w:sz w:val="24"/>
            <w:szCs w:val="24"/>
          </w:rPr>
          <w:delText xml:space="preserve">rīcībā esošo </w:delText>
        </w:r>
      </w:del>
      <w:r w:rsidR="30A4F5B5" w:rsidRPr="0BD907DF">
        <w:rPr>
          <w:rFonts w:ascii="Times New Roman" w:hAnsi="Times New Roman" w:cs="Times New Roman"/>
          <w:sz w:val="24"/>
          <w:szCs w:val="24"/>
        </w:rPr>
        <w:t>krā</w:t>
      </w:r>
      <w:ins w:id="867" w:author="Diāna Bērziņa" w:date="2026-03-09T12:42:00Z" w16du:dateUtc="2026-03-09T10:42:00Z">
        <w:r w:rsidR="00362FF2">
          <w:rPr>
            <w:rFonts w:ascii="Times New Roman" w:hAnsi="Times New Roman" w:cs="Times New Roman"/>
            <w:sz w:val="24"/>
            <w:szCs w:val="24"/>
          </w:rPr>
          <w:t>jumus</w:t>
        </w:r>
      </w:ins>
      <w:del w:id="868" w:author="Diāna Bērziņa" w:date="2026-03-09T12:42:00Z" w16du:dateUtc="2026-03-09T10:42:00Z">
        <w:r w:rsidR="30A4F5B5" w:rsidRPr="0BD907DF" w:rsidDel="00362FF2">
          <w:rPr>
            <w:rFonts w:ascii="Times New Roman" w:hAnsi="Times New Roman" w:cs="Times New Roman"/>
            <w:sz w:val="24"/>
            <w:szCs w:val="24"/>
          </w:rPr>
          <w:delText>tuvē novietoto</w:delText>
        </w:r>
        <w:r w:rsidR="30A4F5B5" w:rsidRPr="0BD907DF" w:rsidDel="00A90A62">
          <w:rPr>
            <w:rFonts w:ascii="Times New Roman" w:hAnsi="Times New Roman" w:cs="Times New Roman"/>
            <w:sz w:val="24"/>
            <w:szCs w:val="24"/>
          </w:rPr>
          <w:delText xml:space="preserve"> dabasgāzi</w:delText>
        </w:r>
      </w:del>
      <w:r w:rsidR="30A4F5B5" w:rsidRPr="0BD907DF">
        <w:rPr>
          <w:rFonts w:ascii="Times New Roman" w:hAnsi="Times New Roman" w:cs="Times New Roman"/>
          <w:sz w:val="24"/>
          <w:szCs w:val="24"/>
        </w:rPr>
        <w:t>, ievēro šo noteikumu 2.</w:t>
      </w:r>
      <w:ins w:id="869" w:author="Author">
        <w:r w:rsidR="5EF70248" w:rsidRPr="0BD907DF">
          <w:rPr>
            <w:rFonts w:ascii="Times New Roman" w:hAnsi="Times New Roman" w:cs="Times New Roman"/>
            <w:sz w:val="24"/>
            <w:szCs w:val="24"/>
          </w:rPr>
          <w:t> </w:t>
        </w:r>
      </w:ins>
      <w:r w:rsidR="30A4F5B5" w:rsidRPr="0BD907DF">
        <w:rPr>
          <w:rFonts w:ascii="Times New Roman" w:hAnsi="Times New Roman" w:cs="Times New Roman"/>
          <w:sz w:val="24"/>
          <w:szCs w:val="24"/>
        </w:rPr>
        <w:t>pielikumā noteikto krājumu</w:t>
      </w:r>
      <w:del w:id="870" w:author="Diāna Bērziņa" w:date="2026-01-28T17:25:00Z" w16du:dateUtc="2026-01-28T15:25:00Z">
        <w:r w:rsidR="30A4F5B5" w:rsidRPr="0BD907DF" w:rsidDel="006421E4">
          <w:rPr>
            <w:rFonts w:ascii="Times New Roman" w:hAnsi="Times New Roman" w:cs="Times New Roman"/>
            <w:sz w:val="24"/>
            <w:szCs w:val="24"/>
          </w:rPr>
          <w:delText xml:space="preserve">, </w:delText>
        </w:r>
      </w:del>
      <w:del w:id="871" w:author="Diāna Bērziņa" w:date="2025-12-16T10:49:00Z" w16du:dateUtc="2025-12-16T08:49:00Z">
        <w:r w:rsidR="30A4F5B5" w:rsidRPr="0BD907DF" w:rsidDel="00264540">
          <w:rPr>
            <w:rFonts w:ascii="Times New Roman" w:hAnsi="Times New Roman" w:cs="Times New Roman"/>
            <w:sz w:val="24"/>
            <w:szCs w:val="24"/>
          </w:rPr>
          <w:delText>kas uzglabāti attiecīgā jaudas produkta ietvaros</w:delText>
        </w:r>
      </w:del>
      <w:del w:id="872" w:author="Diāna Bērziņa" w:date="2026-01-28T17:25:00Z" w16du:dateUtc="2026-01-28T15:25:00Z">
        <w:r w:rsidR="30A4F5B5" w:rsidRPr="0BD907DF" w:rsidDel="006421E4">
          <w:rPr>
            <w:rFonts w:ascii="Times New Roman" w:hAnsi="Times New Roman" w:cs="Times New Roman"/>
            <w:sz w:val="24"/>
            <w:szCs w:val="24"/>
          </w:rPr>
          <w:delText>,</w:delText>
        </w:r>
      </w:del>
      <w:r w:rsidR="30A4F5B5" w:rsidRPr="0BD907DF">
        <w:rPr>
          <w:rFonts w:ascii="Times New Roman" w:hAnsi="Times New Roman" w:cs="Times New Roman"/>
          <w:sz w:val="24"/>
          <w:szCs w:val="24"/>
        </w:rPr>
        <w:t xml:space="preserve"> pārvietošanas kārtību.</w:t>
      </w:r>
    </w:p>
    <w:p w14:paraId="636DA417" w14:textId="51CA0621" w:rsidR="003D53B7" w:rsidRPr="003D53B7" w:rsidRDefault="003D53B7" w:rsidP="003D53B7">
      <w:pPr>
        <w:jc w:val="both"/>
        <w:rPr>
          <w:rFonts w:ascii="Times New Roman" w:hAnsi="Times New Roman" w:cs="Times New Roman"/>
          <w:sz w:val="24"/>
          <w:szCs w:val="24"/>
        </w:rPr>
      </w:pPr>
      <w:bookmarkStart w:id="873" w:name="p39"/>
      <w:bookmarkStart w:id="874" w:name="p-1024202"/>
      <w:bookmarkEnd w:id="873"/>
      <w:bookmarkEnd w:id="874"/>
      <w:r w:rsidRPr="0BD907DF">
        <w:rPr>
          <w:rFonts w:ascii="Times New Roman" w:hAnsi="Times New Roman" w:cs="Times New Roman"/>
          <w:sz w:val="24"/>
          <w:szCs w:val="24"/>
        </w:rPr>
        <w:t>3</w:t>
      </w:r>
      <w:ins w:id="875" w:author="Diāna Bērziņa" w:date="2026-01-28T17:16:00Z" w16du:dateUtc="2026-01-28T15:16:00Z">
        <w:r w:rsidR="00906E94">
          <w:rPr>
            <w:rFonts w:ascii="Times New Roman" w:hAnsi="Times New Roman" w:cs="Times New Roman"/>
            <w:sz w:val="24"/>
            <w:szCs w:val="24"/>
          </w:rPr>
          <w:t>8</w:t>
        </w:r>
      </w:ins>
      <w:del w:id="876" w:author="Diāna Bērziņa" w:date="2026-01-28T17:16:00Z" w16du:dateUtc="2026-01-28T15:16:00Z">
        <w:r w:rsidRPr="0BD907DF" w:rsidDel="00906E94">
          <w:rPr>
            <w:rFonts w:ascii="Times New Roman" w:hAnsi="Times New Roman" w:cs="Times New Roman"/>
            <w:sz w:val="24"/>
            <w:szCs w:val="24"/>
          </w:rPr>
          <w:delText>9</w:delText>
        </w:r>
      </w:del>
      <w:r w:rsidR="30A4F5B5" w:rsidRPr="0BD907DF">
        <w:rPr>
          <w:rFonts w:ascii="Times New Roman" w:hAnsi="Times New Roman" w:cs="Times New Roman"/>
          <w:sz w:val="24"/>
          <w:szCs w:val="24"/>
        </w:rPr>
        <w:t>.</w:t>
      </w:r>
      <w:r w:rsidR="005731CB">
        <w:rPr>
          <w:rFonts w:ascii="Times New Roman" w:hAnsi="Times New Roman" w:cs="Times New Roman"/>
          <w:sz w:val="24"/>
          <w:szCs w:val="24"/>
        </w:rPr>
        <w:t> </w:t>
      </w:r>
      <w:r w:rsidR="30A4F5B5" w:rsidRPr="0BD907DF">
        <w:rPr>
          <w:rFonts w:ascii="Times New Roman" w:hAnsi="Times New Roman" w:cs="Times New Roman"/>
          <w:sz w:val="24"/>
          <w:szCs w:val="24"/>
        </w:rPr>
        <w:t xml:space="preserve">Sistēmas lietotājs, kurš nodod tā </w:t>
      </w:r>
      <w:del w:id="877" w:author="Diāna Bērziņa" w:date="2026-03-09T12:42:00Z" w16du:dateUtc="2026-03-09T10:42:00Z">
        <w:r w:rsidR="30A4F5B5" w:rsidRPr="0BD907DF" w:rsidDel="00A90A62">
          <w:rPr>
            <w:rFonts w:ascii="Times New Roman" w:hAnsi="Times New Roman" w:cs="Times New Roman"/>
            <w:sz w:val="24"/>
            <w:szCs w:val="24"/>
          </w:rPr>
          <w:delText xml:space="preserve">rīcībā esošo </w:delText>
        </w:r>
      </w:del>
      <w:r w:rsidR="30A4F5B5" w:rsidRPr="0BD907DF">
        <w:rPr>
          <w:rFonts w:ascii="Times New Roman" w:hAnsi="Times New Roman" w:cs="Times New Roman"/>
          <w:sz w:val="24"/>
          <w:szCs w:val="24"/>
        </w:rPr>
        <w:t>krā</w:t>
      </w:r>
      <w:ins w:id="878" w:author="Diāna Bērziņa" w:date="2026-03-09T12:42:00Z" w16du:dateUtc="2026-03-09T10:42:00Z">
        <w:r w:rsidR="00A90A62">
          <w:rPr>
            <w:rFonts w:ascii="Times New Roman" w:hAnsi="Times New Roman" w:cs="Times New Roman"/>
            <w:sz w:val="24"/>
            <w:szCs w:val="24"/>
          </w:rPr>
          <w:t>ju</w:t>
        </w:r>
      </w:ins>
      <w:ins w:id="879" w:author="Diāna Bērziņa" w:date="2026-03-09T12:43:00Z" w16du:dateUtc="2026-03-09T10:43:00Z">
        <w:r w:rsidR="00A90A62">
          <w:rPr>
            <w:rFonts w:ascii="Times New Roman" w:hAnsi="Times New Roman" w:cs="Times New Roman"/>
            <w:sz w:val="24"/>
            <w:szCs w:val="24"/>
          </w:rPr>
          <w:t>mus</w:t>
        </w:r>
      </w:ins>
      <w:del w:id="880" w:author="Diāna Bērziņa" w:date="2026-03-09T12:43:00Z" w16du:dateUtc="2026-03-09T10:43:00Z">
        <w:r w:rsidR="30A4F5B5" w:rsidRPr="0BD907DF" w:rsidDel="00A90A62">
          <w:rPr>
            <w:rFonts w:ascii="Times New Roman" w:hAnsi="Times New Roman" w:cs="Times New Roman"/>
            <w:sz w:val="24"/>
            <w:szCs w:val="24"/>
          </w:rPr>
          <w:delText>tuvē novietoto dabasgāzi</w:delText>
        </w:r>
      </w:del>
      <w:r w:rsidR="30A4F5B5" w:rsidRPr="0BD907DF">
        <w:rPr>
          <w:rFonts w:ascii="Times New Roman" w:hAnsi="Times New Roman" w:cs="Times New Roman"/>
          <w:sz w:val="24"/>
          <w:szCs w:val="24"/>
        </w:rPr>
        <w:t xml:space="preserve"> vai jaudas produktu, un sistēmas lietotājs, kurš </w:t>
      </w:r>
      <w:ins w:id="881" w:author="Diāna Bērziņa" w:date="2025-12-01T10:16:00Z" w16du:dateUtc="2025-12-01T08:16:00Z">
        <w:r w:rsidR="00005197">
          <w:rPr>
            <w:rFonts w:ascii="Times New Roman" w:hAnsi="Times New Roman" w:cs="Times New Roman"/>
            <w:sz w:val="24"/>
            <w:szCs w:val="24"/>
          </w:rPr>
          <w:t xml:space="preserve">to </w:t>
        </w:r>
      </w:ins>
      <w:r w:rsidR="30A4F5B5" w:rsidRPr="0BD907DF">
        <w:rPr>
          <w:rFonts w:ascii="Times New Roman" w:hAnsi="Times New Roman" w:cs="Times New Roman"/>
          <w:sz w:val="24"/>
          <w:szCs w:val="24"/>
        </w:rPr>
        <w:t>saņem</w:t>
      </w:r>
      <w:del w:id="882" w:author="Diāna Bērziņa" w:date="2025-12-01T10:16:00Z" w16du:dateUtc="2025-12-01T08:16:00Z">
        <w:r w:rsidR="30A4F5B5" w:rsidRPr="0BD907DF" w:rsidDel="00005197">
          <w:rPr>
            <w:rFonts w:ascii="Times New Roman" w:hAnsi="Times New Roman" w:cs="Times New Roman"/>
            <w:sz w:val="24"/>
            <w:szCs w:val="24"/>
          </w:rPr>
          <w:delText xml:space="preserve"> krātuvē novietoto dabasgāzi vai attiecīgo jaudas produktu</w:delText>
        </w:r>
      </w:del>
      <w:r w:rsidR="30A4F5B5" w:rsidRPr="0BD907DF">
        <w:rPr>
          <w:rFonts w:ascii="Times New Roman" w:hAnsi="Times New Roman" w:cs="Times New Roman"/>
          <w:sz w:val="24"/>
          <w:szCs w:val="24"/>
        </w:rPr>
        <w:t xml:space="preserve">, </w:t>
      </w:r>
      <w:del w:id="883" w:author="Diāna Bērziņa" w:date="2025-12-01T10:17:00Z" w16du:dateUtc="2025-12-01T08:17:00Z">
        <w:r w:rsidR="30A4F5B5" w:rsidRPr="0BD907DF" w:rsidDel="003F52E6">
          <w:rPr>
            <w:rFonts w:ascii="Times New Roman" w:hAnsi="Times New Roman" w:cs="Times New Roman"/>
            <w:sz w:val="24"/>
            <w:szCs w:val="24"/>
          </w:rPr>
          <w:delText xml:space="preserve">informē sistēmas operatoru </w:delText>
        </w:r>
      </w:del>
      <w:r w:rsidR="30A4F5B5" w:rsidRPr="0BD907DF">
        <w:rPr>
          <w:rFonts w:ascii="Times New Roman" w:hAnsi="Times New Roman" w:cs="Times New Roman"/>
          <w:sz w:val="24"/>
          <w:szCs w:val="24"/>
        </w:rPr>
        <w:t>atbilstoši standarta saziņas protokolam</w:t>
      </w:r>
      <w:del w:id="884" w:author="Diāna Bērziņa" w:date="2025-12-01T10:17:00Z" w16du:dateUtc="2025-12-01T08:17:00Z">
        <w:r w:rsidR="30A4F5B5" w:rsidRPr="0BD907DF" w:rsidDel="003F52E6">
          <w:rPr>
            <w:rFonts w:ascii="Times New Roman" w:hAnsi="Times New Roman" w:cs="Times New Roman"/>
            <w:sz w:val="24"/>
            <w:szCs w:val="24"/>
          </w:rPr>
          <w:delText>,</w:delText>
        </w:r>
      </w:del>
      <w:r w:rsidR="30A4F5B5" w:rsidRPr="0BD907DF">
        <w:rPr>
          <w:rFonts w:ascii="Times New Roman" w:hAnsi="Times New Roman" w:cs="Times New Roman"/>
          <w:sz w:val="24"/>
          <w:szCs w:val="24"/>
        </w:rPr>
        <w:t xml:space="preserve"> iesniedz</w:t>
      </w:r>
      <w:del w:id="885" w:author="Diāna Bērziņa" w:date="2025-12-01T10:17:00Z" w16du:dateUtc="2025-12-01T08:17:00Z">
        <w:r w:rsidR="30A4F5B5" w:rsidRPr="0BD907DF" w:rsidDel="003F52E6">
          <w:rPr>
            <w:rFonts w:ascii="Times New Roman" w:hAnsi="Times New Roman" w:cs="Times New Roman"/>
            <w:sz w:val="24"/>
            <w:szCs w:val="24"/>
          </w:rPr>
          <w:delText>ot</w:delText>
        </w:r>
      </w:del>
      <w:r w:rsidR="30A4F5B5" w:rsidRPr="0BD907DF">
        <w:rPr>
          <w:rFonts w:ascii="Times New Roman" w:hAnsi="Times New Roman" w:cs="Times New Roman"/>
          <w:sz w:val="24"/>
          <w:szCs w:val="24"/>
        </w:rPr>
        <w:t xml:space="preserve"> sistēmas operatoram šādu informāciju:</w:t>
      </w:r>
    </w:p>
    <w:p w14:paraId="003CEC30" w14:textId="16F020FF" w:rsidR="003D53B7" w:rsidRPr="003D53B7" w:rsidRDefault="003D53B7" w:rsidP="003D53B7">
      <w:pPr>
        <w:jc w:val="both"/>
        <w:rPr>
          <w:rFonts w:ascii="Times New Roman" w:hAnsi="Times New Roman" w:cs="Times New Roman"/>
          <w:sz w:val="24"/>
          <w:szCs w:val="24"/>
        </w:rPr>
      </w:pPr>
      <w:r w:rsidRPr="0BD907DF">
        <w:rPr>
          <w:rFonts w:ascii="Times New Roman" w:hAnsi="Times New Roman" w:cs="Times New Roman"/>
          <w:sz w:val="24"/>
          <w:szCs w:val="24"/>
        </w:rPr>
        <w:t>3</w:t>
      </w:r>
      <w:del w:id="886" w:author="Diāna Bērziņa" w:date="2026-01-28T17:16:00Z" w16du:dateUtc="2026-01-28T15:16:00Z">
        <w:r w:rsidRPr="0BD907DF" w:rsidDel="0054481F">
          <w:rPr>
            <w:rFonts w:ascii="Times New Roman" w:hAnsi="Times New Roman" w:cs="Times New Roman"/>
            <w:sz w:val="24"/>
            <w:szCs w:val="24"/>
          </w:rPr>
          <w:delText>9</w:delText>
        </w:r>
      </w:del>
      <w:ins w:id="887" w:author="Diāna Bērziņa" w:date="2026-01-28T17:16:00Z" w16du:dateUtc="2026-01-28T15:16:00Z">
        <w:r w:rsidR="0054481F">
          <w:rPr>
            <w:rFonts w:ascii="Times New Roman" w:hAnsi="Times New Roman" w:cs="Times New Roman"/>
            <w:sz w:val="24"/>
            <w:szCs w:val="24"/>
          </w:rPr>
          <w:t>8</w:t>
        </w:r>
      </w:ins>
      <w:r w:rsidR="30A4F5B5" w:rsidRPr="0BD907DF">
        <w:rPr>
          <w:rFonts w:ascii="Times New Roman" w:hAnsi="Times New Roman" w:cs="Times New Roman"/>
          <w:sz w:val="24"/>
          <w:szCs w:val="24"/>
        </w:rPr>
        <w:t>.1.</w:t>
      </w:r>
      <w:r w:rsidR="005731CB">
        <w:rPr>
          <w:rFonts w:ascii="Times New Roman" w:hAnsi="Times New Roman" w:cs="Times New Roman"/>
          <w:sz w:val="24"/>
          <w:szCs w:val="24"/>
        </w:rPr>
        <w:t> </w:t>
      </w:r>
      <w:r w:rsidR="30A4F5B5" w:rsidRPr="0BD907DF">
        <w:rPr>
          <w:rFonts w:ascii="Times New Roman" w:hAnsi="Times New Roman" w:cs="Times New Roman"/>
          <w:sz w:val="24"/>
          <w:szCs w:val="24"/>
        </w:rPr>
        <w:t>jaudas produkta veids</w:t>
      </w:r>
      <w:del w:id="888" w:author="Diāna Bērziņa" w:date="2025-12-16T10:50:00Z" w16du:dateUtc="2025-12-16T08:50:00Z">
        <w:r w:rsidR="30A4F5B5" w:rsidRPr="0BD907DF" w:rsidDel="00264540">
          <w:rPr>
            <w:rFonts w:ascii="Times New Roman" w:hAnsi="Times New Roman" w:cs="Times New Roman"/>
            <w:sz w:val="24"/>
            <w:szCs w:val="24"/>
          </w:rPr>
          <w:delText xml:space="preserve"> atbilstoši šo noteikumu 2.</w:delText>
        </w:r>
      </w:del>
      <w:ins w:id="889" w:author="Author">
        <w:del w:id="890" w:author="Diāna Bērziņa" w:date="2025-12-16T10:50:00Z" w16du:dateUtc="2025-12-16T08:50:00Z">
          <w:r w:rsidR="5EF70248" w:rsidRPr="0BD907DF" w:rsidDel="00264540">
            <w:rPr>
              <w:rFonts w:ascii="Times New Roman" w:hAnsi="Times New Roman" w:cs="Times New Roman"/>
              <w:sz w:val="24"/>
              <w:szCs w:val="24"/>
            </w:rPr>
            <w:delText> </w:delText>
          </w:r>
        </w:del>
      </w:ins>
      <w:del w:id="891" w:author="Diāna Bērziņa" w:date="2025-12-16T10:50:00Z" w16du:dateUtc="2025-12-16T08:50:00Z">
        <w:r w:rsidR="30A4F5B5" w:rsidRPr="0BD907DF" w:rsidDel="00264540">
          <w:rPr>
            <w:rFonts w:ascii="Times New Roman" w:hAnsi="Times New Roman" w:cs="Times New Roman"/>
            <w:sz w:val="24"/>
            <w:szCs w:val="24"/>
          </w:rPr>
          <w:delText>pielikumam</w:delText>
        </w:r>
      </w:del>
      <w:r w:rsidR="30A4F5B5" w:rsidRPr="0BD907DF">
        <w:rPr>
          <w:rFonts w:ascii="Times New Roman" w:hAnsi="Times New Roman" w:cs="Times New Roman"/>
          <w:sz w:val="24"/>
          <w:szCs w:val="24"/>
        </w:rPr>
        <w:t>;</w:t>
      </w:r>
    </w:p>
    <w:p w14:paraId="3C3D9B25" w14:textId="69ECC5DB" w:rsidR="003D53B7" w:rsidRPr="003D53B7" w:rsidRDefault="003D53B7" w:rsidP="003D53B7">
      <w:pPr>
        <w:jc w:val="both"/>
        <w:rPr>
          <w:rFonts w:ascii="Times New Roman" w:hAnsi="Times New Roman" w:cs="Times New Roman"/>
          <w:sz w:val="24"/>
          <w:szCs w:val="24"/>
        </w:rPr>
      </w:pPr>
      <w:r w:rsidRPr="0BD907DF">
        <w:rPr>
          <w:rFonts w:ascii="Times New Roman" w:hAnsi="Times New Roman" w:cs="Times New Roman"/>
          <w:sz w:val="24"/>
          <w:szCs w:val="24"/>
        </w:rPr>
        <w:t>3</w:t>
      </w:r>
      <w:del w:id="892" w:author="Diāna Bērziņa" w:date="2026-01-28T17:16:00Z" w16du:dateUtc="2026-01-28T15:16:00Z">
        <w:r w:rsidRPr="0BD907DF" w:rsidDel="0054481F">
          <w:rPr>
            <w:rFonts w:ascii="Times New Roman" w:hAnsi="Times New Roman" w:cs="Times New Roman"/>
            <w:sz w:val="24"/>
            <w:szCs w:val="24"/>
          </w:rPr>
          <w:delText>9</w:delText>
        </w:r>
      </w:del>
      <w:ins w:id="893" w:author="Diāna Bērziņa" w:date="2026-01-28T17:16:00Z" w16du:dateUtc="2026-01-28T15:16:00Z">
        <w:r w:rsidR="0054481F">
          <w:rPr>
            <w:rFonts w:ascii="Times New Roman" w:hAnsi="Times New Roman" w:cs="Times New Roman"/>
            <w:sz w:val="24"/>
            <w:szCs w:val="24"/>
          </w:rPr>
          <w:t>8</w:t>
        </w:r>
      </w:ins>
      <w:r w:rsidR="30A4F5B5" w:rsidRPr="0BD907DF">
        <w:rPr>
          <w:rFonts w:ascii="Times New Roman" w:hAnsi="Times New Roman" w:cs="Times New Roman"/>
          <w:sz w:val="24"/>
          <w:szCs w:val="24"/>
        </w:rPr>
        <w:t>.2.</w:t>
      </w:r>
      <w:r w:rsidR="005731CB">
        <w:rPr>
          <w:rFonts w:ascii="Times New Roman" w:hAnsi="Times New Roman" w:cs="Times New Roman"/>
          <w:sz w:val="24"/>
          <w:szCs w:val="24"/>
        </w:rPr>
        <w:t> </w:t>
      </w:r>
      <w:r w:rsidR="30A4F5B5" w:rsidRPr="0BD907DF">
        <w:rPr>
          <w:rFonts w:ascii="Times New Roman" w:hAnsi="Times New Roman" w:cs="Times New Roman"/>
          <w:sz w:val="24"/>
          <w:szCs w:val="24"/>
        </w:rPr>
        <w:t>nodot</w:t>
      </w:r>
      <w:ins w:id="894" w:author="Diāna Bērziņa" w:date="2026-03-09T12:43:00Z" w16du:dateUtc="2026-03-09T10:43:00Z">
        <w:r w:rsidR="004835ED">
          <w:rPr>
            <w:rFonts w:ascii="Times New Roman" w:hAnsi="Times New Roman" w:cs="Times New Roman"/>
            <w:sz w:val="24"/>
            <w:szCs w:val="24"/>
          </w:rPr>
          <w:t>o</w:t>
        </w:r>
      </w:ins>
      <w:del w:id="895" w:author="Diāna Bērziņa" w:date="2026-03-09T12:43:00Z" w16du:dateUtc="2026-03-09T10:43:00Z">
        <w:r w:rsidR="30A4F5B5" w:rsidRPr="0BD907DF" w:rsidDel="004835ED">
          <w:rPr>
            <w:rFonts w:ascii="Times New Roman" w:hAnsi="Times New Roman" w:cs="Times New Roman"/>
            <w:sz w:val="24"/>
            <w:szCs w:val="24"/>
          </w:rPr>
          <w:delText>ās</w:delText>
        </w:r>
      </w:del>
      <w:r w:rsidR="30A4F5B5" w:rsidRPr="0BD907DF">
        <w:rPr>
          <w:rFonts w:ascii="Times New Roman" w:hAnsi="Times New Roman" w:cs="Times New Roman"/>
          <w:sz w:val="24"/>
          <w:szCs w:val="24"/>
        </w:rPr>
        <w:t xml:space="preserve"> vai saņemt</w:t>
      </w:r>
      <w:ins w:id="896" w:author="Diāna Bērziņa" w:date="2026-03-09T12:43:00Z" w16du:dateUtc="2026-03-09T10:43:00Z">
        <w:r w:rsidR="004835ED">
          <w:rPr>
            <w:rFonts w:ascii="Times New Roman" w:hAnsi="Times New Roman" w:cs="Times New Roman"/>
            <w:sz w:val="24"/>
            <w:szCs w:val="24"/>
          </w:rPr>
          <w:t>o</w:t>
        </w:r>
      </w:ins>
      <w:del w:id="897" w:author="Diāna Bērziņa" w:date="2026-03-09T12:43:00Z" w16du:dateUtc="2026-03-09T10:43:00Z">
        <w:r w:rsidR="30A4F5B5" w:rsidRPr="0BD907DF" w:rsidDel="004835ED">
          <w:rPr>
            <w:rFonts w:ascii="Times New Roman" w:hAnsi="Times New Roman" w:cs="Times New Roman"/>
            <w:sz w:val="24"/>
            <w:szCs w:val="24"/>
          </w:rPr>
          <w:delText>ās</w:delText>
        </w:r>
      </w:del>
      <w:r w:rsidR="30A4F5B5" w:rsidRPr="0BD907DF">
        <w:rPr>
          <w:rFonts w:ascii="Times New Roman" w:hAnsi="Times New Roman" w:cs="Times New Roman"/>
          <w:sz w:val="24"/>
          <w:szCs w:val="24"/>
        </w:rPr>
        <w:t xml:space="preserve"> </w:t>
      </w:r>
      <w:del w:id="898" w:author="Diāna Bērziņa" w:date="2026-03-09T12:43:00Z" w16du:dateUtc="2026-03-09T10:43:00Z">
        <w:r w:rsidR="30A4F5B5" w:rsidRPr="00831DCC" w:rsidDel="004835ED">
          <w:rPr>
            <w:rFonts w:ascii="Times New Roman" w:hAnsi="Times New Roman" w:cs="Times New Roman"/>
            <w:sz w:val="24"/>
            <w:szCs w:val="24"/>
          </w:rPr>
          <w:delText>dabasgāzes</w:delText>
        </w:r>
        <w:r w:rsidR="30A4F5B5" w:rsidRPr="0BD907DF" w:rsidDel="004835ED">
          <w:rPr>
            <w:rFonts w:ascii="Times New Roman" w:hAnsi="Times New Roman" w:cs="Times New Roman"/>
            <w:sz w:val="24"/>
            <w:szCs w:val="24"/>
          </w:rPr>
          <w:delText xml:space="preserve"> </w:delText>
        </w:r>
      </w:del>
      <w:ins w:id="899" w:author="Diāna Bērziņa" w:date="2026-03-09T12:43:00Z" w16du:dateUtc="2026-03-09T10:43:00Z">
        <w:r w:rsidR="004835ED">
          <w:rPr>
            <w:rFonts w:ascii="Times New Roman" w:hAnsi="Times New Roman" w:cs="Times New Roman"/>
            <w:sz w:val="24"/>
            <w:szCs w:val="24"/>
          </w:rPr>
          <w:t>krājumu</w:t>
        </w:r>
        <w:r w:rsidR="004835ED" w:rsidRPr="0BD907DF">
          <w:rPr>
            <w:rFonts w:ascii="Times New Roman" w:hAnsi="Times New Roman" w:cs="Times New Roman"/>
            <w:sz w:val="24"/>
            <w:szCs w:val="24"/>
          </w:rPr>
          <w:t xml:space="preserve"> </w:t>
        </w:r>
      </w:ins>
      <w:r w:rsidR="30A4F5B5" w:rsidRPr="0BD907DF">
        <w:rPr>
          <w:rFonts w:ascii="Times New Roman" w:hAnsi="Times New Roman" w:cs="Times New Roman"/>
          <w:sz w:val="24"/>
          <w:szCs w:val="24"/>
        </w:rPr>
        <w:t>daudzums (kWh) vai jaudas produkta apjoms (kWh/ jaudas produkta izmantošanas periodā);</w:t>
      </w:r>
    </w:p>
    <w:p w14:paraId="2275ACA4" w14:textId="0CE18AA0" w:rsidR="003D53B7" w:rsidRPr="003D53B7" w:rsidRDefault="003D53B7" w:rsidP="003D53B7">
      <w:pPr>
        <w:jc w:val="both"/>
        <w:rPr>
          <w:rFonts w:ascii="Times New Roman" w:hAnsi="Times New Roman" w:cs="Times New Roman"/>
          <w:sz w:val="24"/>
          <w:szCs w:val="24"/>
        </w:rPr>
      </w:pPr>
      <w:r w:rsidRPr="0BD907DF">
        <w:rPr>
          <w:rFonts w:ascii="Times New Roman" w:hAnsi="Times New Roman" w:cs="Times New Roman"/>
          <w:sz w:val="24"/>
          <w:szCs w:val="24"/>
        </w:rPr>
        <w:t>3</w:t>
      </w:r>
      <w:del w:id="900" w:author="Diāna Bērziņa" w:date="2026-01-28T17:16:00Z" w16du:dateUtc="2026-01-28T15:16:00Z">
        <w:r w:rsidRPr="0BD907DF" w:rsidDel="0054481F">
          <w:rPr>
            <w:rFonts w:ascii="Times New Roman" w:hAnsi="Times New Roman" w:cs="Times New Roman"/>
            <w:sz w:val="24"/>
            <w:szCs w:val="24"/>
          </w:rPr>
          <w:delText>9</w:delText>
        </w:r>
      </w:del>
      <w:ins w:id="901" w:author="Diāna Bērziņa" w:date="2026-01-28T17:16:00Z" w16du:dateUtc="2026-01-28T15:16:00Z">
        <w:r w:rsidR="0054481F">
          <w:rPr>
            <w:rFonts w:ascii="Times New Roman" w:hAnsi="Times New Roman" w:cs="Times New Roman"/>
            <w:sz w:val="24"/>
            <w:szCs w:val="24"/>
          </w:rPr>
          <w:t>8</w:t>
        </w:r>
      </w:ins>
      <w:r w:rsidR="30A4F5B5" w:rsidRPr="0BD907DF">
        <w:rPr>
          <w:rFonts w:ascii="Times New Roman" w:hAnsi="Times New Roman" w:cs="Times New Roman"/>
          <w:sz w:val="24"/>
          <w:szCs w:val="24"/>
        </w:rPr>
        <w:t>.3.</w:t>
      </w:r>
      <w:r w:rsidR="005731CB">
        <w:rPr>
          <w:rFonts w:ascii="Times New Roman" w:hAnsi="Times New Roman" w:cs="Times New Roman"/>
          <w:sz w:val="24"/>
          <w:szCs w:val="24"/>
        </w:rPr>
        <w:t> </w:t>
      </w:r>
      <w:del w:id="902" w:author="Diāna Bērziņa" w:date="2026-03-09T12:43:00Z" w16du:dateUtc="2026-03-09T10:43:00Z">
        <w:r w:rsidR="30A4F5B5" w:rsidRPr="00831DCC" w:rsidDel="004835ED">
          <w:rPr>
            <w:rFonts w:ascii="Times New Roman" w:hAnsi="Times New Roman" w:cs="Times New Roman"/>
            <w:sz w:val="24"/>
            <w:szCs w:val="24"/>
          </w:rPr>
          <w:delText>dabasgāzes</w:delText>
        </w:r>
      </w:del>
      <w:r w:rsidR="30A4F5B5" w:rsidRPr="0BD907DF">
        <w:rPr>
          <w:rFonts w:ascii="Times New Roman" w:hAnsi="Times New Roman" w:cs="Times New Roman"/>
          <w:sz w:val="24"/>
          <w:szCs w:val="24"/>
        </w:rPr>
        <w:t xml:space="preserve"> </w:t>
      </w:r>
      <w:ins w:id="903" w:author="Diāna Bērziņa" w:date="2026-03-09T12:43:00Z" w16du:dateUtc="2026-03-09T10:43:00Z">
        <w:r w:rsidR="009B27F6">
          <w:rPr>
            <w:rFonts w:ascii="Times New Roman" w:hAnsi="Times New Roman" w:cs="Times New Roman"/>
            <w:sz w:val="24"/>
            <w:szCs w:val="24"/>
          </w:rPr>
          <w:t xml:space="preserve">krājumu </w:t>
        </w:r>
      </w:ins>
      <w:r w:rsidR="30A4F5B5" w:rsidRPr="0BD907DF">
        <w:rPr>
          <w:rFonts w:ascii="Times New Roman" w:hAnsi="Times New Roman" w:cs="Times New Roman"/>
          <w:sz w:val="24"/>
          <w:szCs w:val="24"/>
        </w:rPr>
        <w:t>vai jaudas produkta nodošanas un saņemšanas laiks, kas nav agrāks par nākamo gāzes dienu pēc pieteikuma nosūtīšanas;</w:t>
      </w:r>
    </w:p>
    <w:p w14:paraId="176CDB69" w14:textId="5743A9EC" w:rsidR="003D53B7" w:rsidRPr="003D53B7" w:rsidRDefault="003D53B7" w:rsidP="003D53B7">
      <w:pPr>
        <w:jc w:val="both"/>
        <w:rPr>
          <w:rFonts w:ascii="Times New Roman" w:hAnsi="Times New Roman" w:cs="Times New Roman"/>
          <w:sz w:val="24"/>
          <w:szCs w:val="24"/>
        </w:rPr>
      </w:pPr>
      <w:r w:rsidRPr="0BD907DF">
        <w:rPr>
          <w:rFonts w:ascii="Times New Roman" w:hAnsi="Times New Roman" w:cs="Times New Roman"/>
          <w:sz w:val="24"/>
          <w:szCs w:val="24"/>
        </w:rPr>
        <w:t>3</w:t>
      </w:r>
      <w:del w:id="904" w:author="Diāna Bērziņa" w:date="2026-01-28T17:17:00Z" w16du:dateUtc="2026-01-28T15:17:00Z">
        <w:r w:rsidRPr="0BD907DF" w:rsidDel="0054481F">
          <w:rPr>
            <w:rFonts w:ascii="Times New Roman" w:hAnsi="Times New Roman" w:cs="Times New Roman"/>
            <w:sz w:val="24"/>
            <w:szCs w:val="24"/>
          </w:rPr>
          <w:delText>9</w:delText>
        </w:r>
      </w:del>
      <w:ins w:id="905" w:author="Diāna Bērziņa" w:date="2026-01-28T17:17:00Z" w16du:dateUtc="2026-01-28T15:17:00Z">
        <w:r w:rsidR="0054481F">
          <w:rPr>
            <w:rFonts w:ascii="Times New Roman" w:hAnsi="Times New Roman" w:cs="Times New Roman"/>
            <w:sz w:val="24"/>
            <w:szCs w:val="24"/>
          </w:rPr>
          <w:t>8</w:t>
        </w:r>
      </w:ins>
      <w:r w:rsidR="30A4F5B5" w:rsidRPr="0BD907DF">
        <w:rPr>
          <w:rFonts w:ascii="Times New Roman" w:hAnsi="Times New Roman" w:cs="Times New Roman"/>
          <w:sz w:val="24"/>
          <w:szCs w:val="24"/>
        </w:rPr>
        <w:t>.4.</w:t>
      </w:r>
      <w:r w:rsidR="005731CB">
        <w:rPr>
          <w:rFonts w:ascii="Times New Roman" w:hAnsi="Times New Roman" w:cs="Times New Roman"/>
          <w:sz w:val="24"/>
          <w:szCs w:val="24"/>
        </w:rPr>
        <w:t> </w:t>
      </w:r>
      <w:r w:rsidR="30A4F5B5" w:rsidRPr="0BD907DF">
        <w:rPr>
          <w:rFonts w:ascii="Times New Roman" w:hAnsi="Times New Roman" w:cs="Times New Roman"/>
          <w:sz w:val="24"/>
          <w:szCs w:val="24"/>
        </w:rPr>
        <w:t>abu sistēmas lietotāju enerģijas identifikācijas kodi.</w:t>
      </w:r>
    </w:p>
    <w:p w14:paraId="53117755" w14:textId="1CE9FCDA" w:rsidR="003D53B7" w:rsidRPr="003D53B7" w:rsidRDefault="0054481F" w:rsidP="48032DD7">
      <w:pPr>
        <w:jc w:val="both"/>
        <w:rPr>
          <w:rFonts w:ascii="Times New Roman" w:hAnsi="Times New Roman" w:cs="Times New Roman"/>
          <w:sz w:val="24"/>
          <w:szCs w:val="24"/>
        </w:rPr>
      </w:pPr>
      <w:bookmarkStart w:id="906" w:name="p40"/>
      <w:bookmarkStart w:id="907" w:name="p-1024203"/>
      <w:bookmarkEnd w:id="906"/>
      <w:bookmarkEnd w:id="907"/>
      <w:ins w:id="908" w:author="Diāna Bērziņa" w:date="2026-01-28T17:17:00Z" w16du:dateUtc="2026-01-28T15:17:00Z">
        <w:r>
          <w:rPr>
            <w:rFonts w:ascii="Times New Roman" w:hAnsi="Times New Roman" w:cs="Times New Roman"/>
            <w:sz w:val="24"/>
            <w:szCs w:val="24"/>
          </w:rPr>
          <w:t>39</w:t>
        </w:r>
      </w:ins>
      <w:del w:id="909" w:author="Diāna Bērziņa" w:date="2026-01-28T17:17:00Z" w16du:dateUtc="2026-01-28T15:17:00Z">
        <w:r w:rsidR="458D76E1" w:rsidRPr="0BD907DF" w:rsidDel="0054481F">
          <w:rPr>
            <w:rFonts w:ascii="Times New Roman" w:hAnsi="Times New Roman" w:cs="Times New Roman"/>
            <w:sz w:val="24"/>
            <w:szCs w:val="24"/>
          </w:rPr>
          <w:delText>4</w:delText>
        </w:r>
        <w:r w:rsidR="27D00DC4" w:rsidRPr="0BD907DF" w:rsidDel="0054481F">
          <w:rPr>
            <w:rFonts w:ascii="Times New Roman" w:hAnsi="Times New Roman" w:cs="Times New Roman"/>
            <w:sz w:val="24"/>
            <w:szCs w:val="24"/>
          </w:rPr>
          <w:delText>0</w:delText>
        </w:r>
      </w:del>
      <w:r w:rsidR="458D76E1" w:rsidRPr="0BD907DF">
        <w:rPr>
          <w:rFonts w:ascii="Times New Roman" w:hAnsi="Times New Roman" w:cs="Times New Roman"/>
          <w:sz w:val="24"/>
          <w:szCs w:val="24"/>
        </w:rPr>
        <w:t>.</w:t>
      </w:r>
      <w:r w:rsidR="005731CB">
        <w:rPr>
          <w:rFonts w:ascii="Times New Roman" w:hAnsi="Times New Roman" w:cs="Times New Roman"/>
          <w:sz w:val="24"/>
          <w:szCs w:val="24"/>
        </w:rPr>
        <w:t> </w:t>
      </w:r>
      <w:r w:rsidR="458D76E1" w:rsidRPr="0BD907DF">
        <w:rPr>
          <w:rFonts w:ascii="Times New Roman" w:hAnsi="Times New Roman" w:cs="Times New Roman"/>
          <w:sz w:val="24"/>
          <w:szCs w:val="24"/>
        </w:rPr>
        <w:t xml:space="preserve">Sistēmas operators informē sistēmas lietotāju par </w:t>
      </w:r>
      <w:del w:id="910" w:author="Diāna Bērziņa" w:date="2026-03-09T12:44:00Z" w16du:dateUtc="2026-03-09T10:44:00Z">
        <w:r w:rsidR="458D76E1" w:rsidRPr="00831DCC" w:rsidDel="009B27F6">
          <w:rPr>
            <w:rFonts w:ascii="Times New Roman" w:hAnsi="Times New Roman" w:cs="Times New Roman"/>
            <w:sz w:val="24"/>
            <w:szCs w:val="24"/>
          </w:rPr>
          <w:delText>dabasgāzes</w:delText>
        </w:r>
        <w:r w:rsidR="458D76E1" w:rsidRPr="0BD907DF" w:rsidDel="009B27F6">
          <w:rPr>
            <w:rFonts w:ascii="Times New Roman" w:hAnsi="Times New Roman" w:cs="Times New Roman"/>
            <w:sz w:val="24"/>
            <w:szCs w:val="24"/>
          </w:rPr>
          <w:delText xml:space="preserve"> </w:delText>
        </w:r>
      </w:del>
      <w:ins w:id="911" w:author="Diāna Bērziņa" w:date="2026-03-09T12:44:00Z" w16du:dateUtc="2026-03-09T10:44:00Z">
        <w:r w:rsidR="009B27F6">
          <w:rPr>
            <w:rFonts w:ascii="Times New Roman" w:hAnsi="Times New Roman" w:cs="Times New Roman"/>
            <w:sz w:val="24"/>
            <w:szCs w:val="24"/>
          </w:rPr>
          <w:t>krājumu</w:t>
        </w:r>
        <w:r w:rsidR="009B27F6" w:rsidRPr="0BD907DF">
          <w:rPr>
            <w:rFonts w:ascii="Times New Roman" w:hAnsi="Times New Roman" w:cs="Times New Roman"/>
            <w:sz w:val="24"/>
            <w:szCs w:val="24"/>
          </w:rPr>
          <w:t xml:space="preserve"> </w:t>
        </w:r>
      </w:ins>
      <w:r w:rsidR="458D76E1" w:rsidRPr="0BD907DF">
        <w:rPr>
          <w:rFonts w:ascii="Times New Roman" w:hAnsi="Times New Roman" w:cs="Times New Roman"/>
          <w:sz w:val="24"/>
          <w:szCs w:val="24"/>
        </w:rPr>
        <w:t>vai jaudas produkta nodošanas pieteikuma saņemšanu atbilstoši standarta saziņas protokolam.</w:t>
      </w:r>
    </w:p>
    <w:p w14:paraId="258B9A0E" w14:textId="63F5D42A" w:rsidR="003D53B7" w:rsidRPr="003D53B7" w:rsidRDefault="68831C2A" w:rsidP="48032DD7">
      <w:pPr>
        <w:jc w:val="both"/>
        <w:rPr>
          <w:rFonts w:ascii="Times New Roman" w:hAnsi="Times New Roman" w:cs="Times New Roman"/>
          <w:sz w:val="24"/>
          <w:szCs w:val="24"/>
        </w:rPr>
      </w:pPr>
      <w:bookmarkStart w:id="912" w:name="p41"/>
      <w:bookmarkStart w:id="913" w:name="p-1024204"/>
      <w:bookmarkEnd w:id="912"/>
      <w:bookmarkEnd w:id="913"/>
      <w:r w:rsidRPr="4298BBA1">
        <w:rPr>
          <w:rFonts w:ascii="Times New Roman" w:hAnsi="Times New Roman" w:cs="Times New Roman"/>
          <w:sz w:val="24"/>
          <w:szCs w:val="24"/>
        </w:rPr>
        <w:t>4</w:t>
      </w:r>
      <w:ins w:id="914" w:author="Diāna Bērziņa" w:date="2026-01-28T17:17:00Z" w16du:dateUtc="2026-01-28T15:17:00Z">
        <w:r w:rsidR="0054481F">
          <w:rPr>
            <w:rFonts w:ascii="Times New Roman" w:hAnsi="Times New Roman" w:cs="Times New Roman"/>
            <w:sz w:val="24"/>
            <w:szCs w:val="24"/>
          </w:rPr>
          <w:t>0</w:t>
        </w:r>
      </w:ins>
      <w:del w:id="915" w:author="Diāna Bērziņa" w:date="2026-01-28T17:17:00Z" w16du:dateUtc="2026-01-28T15:17:00Z">
        <w:r w:rsidR="27D00DC4" w:rsidRPr="4298BBA1" w:rsidDel="0054481F">
          <w:rPr>
            <w:rFonts w:ascii="Times New Roman" w:hAnsi="Times New Roman" w:cs="Times New Roman"/>
            <w:sz w:val="24"/>
            <w:szCs w:val="24"/>
          </w:rPr>
          <w:delText>1</w:delText>
        </w:r>
      </w:del>
      <w:r w:rsidRPr="4298BBA1">
        <w:rPr>
          <w:rFonts w:ascii="Times New Roman" w:hAnsi="Times New Roman" w:cs="Times New Roman"/>
          <w:sz w:val="24"/>
          <w:szCs w:val="24"/>
        </w:rPr>
        <w:t>.</w:t>
      </w:r>
      <w:r w:rsidR="005731CB">
        <w:rPr>
          <w:rFonts w:ascii="Times New Roman" w:hAnsi="Times New Roman" w:cs="Times New Roman"/>
          <w:sz w:val="24"/>
          <w:szCs w:val="24"/>
        </w:rPr>
        <w:t> </w:t>
      </w:r>
      <w:r w:rsidRPr="4298BBA1">
        <w:rPr>
          <w:rFonts w:ascii="Times New Roman" w:hAnsi="Times New Roman" w:cs="Times New Roman"/>
          <w:sz w:val="24"/>
          <w:szCs w:val="24"/>
        </w:rPr>
        <w:t xml:space="preserve">Sistēmas operators </w:t>
      </w:r>
      <w:del w:id="916" w:author="Diāna Bērziņa" w:date="2025-12-16T10:51:00Z" w16du:dateUtc="2025-12-16T08:51:00Z">
        <w:r w:rsidR="27D00DC4" w:rsidDel="00216C54">
          <w:fldChar w:fldCharType="begin"/>
        </w:r>
        <w:r w:rsidR="27D00DC4" w:rsidDel="00216C54">
          <w:delInstrText>HYPERLINK "https://likumi.lv/ta/id/317767" \l "p39" \h</w:delInstrText>
        </w:r>
        <w:r w:rsidR="27D00DC4" w:rsidDel="00216C54">
          <w:fldChar w:fldCharType="separate"/>
        </w:r>
        <w:r w:rsidR="27D00DC4" w:rsidRPr="4298BBA1" w:rsidDel="00216C54">
          <w:rPr>
            <w:rStyle w:val="Hipersaite"/>
            <w:rFonts w:ascii="Times New Roman" w:hAnsi="Times New Roman" w:cs="Times New Roman"/>
            <w:sz w:val="24"/>
            <w:szCs w:val="24"/>
          </w:rPr>
          <w:delText>39.</w:delText>
        </w:r>
      </w:del>
      <w:ins w:id="917" w:author="Author">
        <w:del w:id="918" w:author="Diāna Bērziņa" w:date="2025-12-16T10:51:00Z" w16du:dateUtc="2025-12-16T08:51:00Z">
          <w:r w:rsidR="27D00DC4" w:rsidRPr="4298BBA1" w:rsidDel="00216C54">
            <w:rPr>
              <w:rStyle w:val="Hipersaite"/>
              <w:rFonts w:ascii="Times New Roman" w:hAnsi="Times New Roman" w:cs="Times New Roman"/>
              <w:sz w:val="24"/>
              <w:szCs w:val="24"/>
            </w:rPr>
            <w:delText> </w:delText>
          </w:r>
        </w:del>
      </w:ins>
      <w:del w:id="919" w:author="Diāna Bērziņa" w:date="2025-12-16T10:51:00Z" w16du:dateUtc="2025-12-16T08:51:00Z">
        <w:r w:rsidR="27D00DC4" w:rsidRPr="4298BBA1" w:rsidDel="00216C54">
          <w:rPr>
            <w:rStyle w:val="Hipersaite"/>
            <w:rFonts w:ascii="Times New Roman" w:hAnsi="Times New Roman" w:cs="Times New Roman"/>
            <w:sz w:val="24"/>
            <w:szCs w:val="24"/>
          </w:rPr>
          <w:delText>punktā</w:delText>
        </w:r>
        <w:r w:rsidR="27D00DC4" w:rsidDel="00216C54">
          <w:fldChar w:fldCharType="end"/>
        </w:r>
        <w:r w:rsidRPr="4298BBA1" w:rsidDel="00216C54">
          <w:rPr>
            <w:rFonts w:ascii="Times New Roman" w:hAnsi="Times New Roman" w:cs="Times New Roman"/>
            <w:sz w:val="24"/>
            <w:szCs w:val="24"/>
          </w:rPr>
          <w:delText xml:space="preserve"> noteiktajos pieteikumos minēto </w:delText>
        </w:r>
      </w:del>
      <w:r w:rsidRPr="4298BBA1">
        <w:rPr>
          <w:rFonts w:ascii="Times New Roman" w:hAnsi="Times New Roman" w:cs="Times New Roman"/>
          <w:sz w:val="24"/>
          <w:szCs w:val="24"/>
        </w:rPr>
        <w:t>darījumu apstiprina vienas stundas laikā pēc otra saskanīgā pieteikuma saņemšanas, ja abos pieteikumos par darījumu norādītā informācija ir vienāda.</w:t>
      </w:r>
    </w:p>
    <w:p w14:paraId="138B66D0" w14:textId="1A0E0398" w:rsidR="003D53B7" w:rsidRPr="003D53B7" w:rsidRDefault="458D76E1" w:rsidP="48032DD7">
      <w:pPr>
        <w:jc w:val="both"/>
        <w:rPr>
          <w:rFonts w:ascii="Times New Roman" w:hAnsi="Times New Roman" w:cs="Times New Roman"/>
          <w:sz w:val="24"/>
          <w:szCs w:val="24"/>
        </w:rPr>
      </w:pPr>
      <w:bookmarkStart w:id="920" w:name="p42"/>
      <w:bookmarkStart w:id="921" w:name="p-1024205"/>
      <w:bookmarkEnd w:id="920"/>
      <w:bookmarkEnd w:id="921"/>
      <w:r w:rsidRPr="0BD907DF">
        <w:rPr>
          <w:rFonts w:ascii="Times New Roman" w:hAnsi="Times New Roman" w:cs="Times New Roman"/>
          <w:sz w:val="24"/>
          <w:szCs w:val="24"/>
        </w:rPr>
        <w:t>4</w:t>
      </w:r>
      <w:ins w:id="922" w:author="Diāna Bērziņa" w:date="2026-01-28T17:17:00Z" w16du:dateUtc="2026-01-28T15:17:00Z">
        <w:r w:rsidR="0054481F">
          <w:rPr>
            <w:rFonts w:ascii="Times New Roman" w:hAnsi="Times New Roman" w:cs="Times New Roman"/>
            <w:sz w:val="24"/>
            <w:szCs w:val="24"/>
          </w:rPr>
          <w:t>1</w:t>
        </w:r>
      </w:ins>
      <w:del w:id="923" w:author="Diāna Bērziņa" w:date="2026-01-28T17:17:00Z" w16du:dateUtc="2026-01-28T15:17:00Z">
        <w:r w:rsidR="27D00DC4" w:rsidRPr="0BD907DF" w:rsidDel="0054481F">
          <w:rPr>
            <w:rFonts w:ascii="Times New Roman" w:hAnsi="Times New Roman" w:cs="Times New Roman"/>
            <w:sz w:val="24"/>
            <w:szCs w:val="24"/>
          </w:rPr>
          <w:delText>2</w:delText>
        </w:r>
      </w:del>
      <w:r w:rsidRPr="0BD907DF">
        <w:rPr>
          <w:rFonts w:ascii="Times New Roman" w:hAnsi="Times New Roman" w:cs="Times New Roman"/>
          <w:sz w:val="24"/>
          <w:szCs w:val="24"/>
        </w:rPr>
        <w:t>.</w:t>
      </w:r>
      <w:r w:rsidR="005731CB">
        <w:rPr>
          <w:rFonts w:ascii="Times New Roman" w:hAnsi="Times New Roman" w:cs="Times New Roman"/>
          <w:sz w:val="24"/>
          <w:szCs w:val="24"/>
        </w:rPr>
        <w:t> </w:t>
      </w:r>
      <w:del w:id="924" w:author="Diāna Bērziņa" w:date="2026-03-09T12:44:00Z" w16du:dateUtc="2026-03-09T10:44:00Z">
        <w:r w:rsidRPr="00831DCC" w:rsidDel="009B27F6">
          <w:rPr>
            <w:rFonts w:ascii="Times New Roman" w:hAnsi="Times New Roman" w:cs="Times New Roman"/>
            <w:sz w:val="24"/>
            <w:szCs w:val="24"/>
          </w:rPr>
          <w:delText>Dabasgāze</w:delText>
        </w:r>
        <w:r w:rsidRPr="0BD907DF" w:rsidDel="009B27F6">
          <w:rPr>
            <w:rFonts w:ascii="Times New Roman" w:hAnsi="Times New Roman" w:cs="Times New Roman"/>
            <w:sz w:val="24"/>
            <w:szCs w:val="24"/>
          </w:rPr>
          <w:delText xml:space="preserve"> </w:delText>
        </w:r>
      </w:del>
      <w:ins w:id="925" w:author="Diāna Bērziņa" w:date="2026-03-09T12:44:00Z" w16du:dateUtc="2026-03-09T10:44:00Z">
        <w:r w:rsidR="009B27F6">
          <w:rPr>
            <w:rFonts w:ascii="Times New Roman" w:hAnsi="Times New Roman" w:cs="Times New Roman"/>
            <w:sz w:val="24"/>
            <w:szCs w:val="24"/>
          </w:rPr>
          <w:t>Krājumi</w:t>
        </w:r>
        <w:r w:rsidR="009B27F6" w:rsidRPr="0BD907DF">
          <w:rPr>
            <w:rFonts w:ascii="Times New Roman" w:hAnsi="Times New Roman" w:cs="Times New Roman"/>
            <w:sz w:val="24"/>
            <w:szCs w:val="24"/>
          </w:rPr>
          <w:t xml:space="preserve"> </w:t>
        </w:r>
      </w:ins>
      <w:r w:rsidRPr="0BD907DF">
        <w:rPr>
          <w:rFonts w:ascii="Times New Roman" w:hAnsi="Times New Roman" w:cs="Times New Roman"/>
          <w:sz w:val="24"/>
          <w:szCs w:val="24"/>
        </w:rPr>
        <w:t>vai jaudas produkts sistēmas lietotājam, kuram tas tiek nodots, ir pieejams izmantošanai ar visām tiesībām, kas ar to saistītas, no pieteikumā norādītās saņemšanas gāzes dienas sākuma, ja saņemts sistēmas operatora darījuma apstiprinājums.</w:t>
      </w:r>
    </w:p>
    <w:p w14:paraId="5DD8BC43" w14:textId="75268B25" w:rsidR="003D53B7" w:rsidRPr="003D53B7" w:rsidRDefault="458D76E1" w:rsidP="48032DD7">
      <w:pPr>
        <w:jc w:val="both"/>
        <w:rPr>
          <w:rFonts w:ascii="Times New Roman" w:hAnsi="Times New Roman" w:cs="Times New Roman"/>
          <w:sz w:val="24"/>
          <w:szCs w:val="24"/>
        </w:rPr>
      </w:pPr>
      <w:bookmarkStart w:id="926" w:name="p43"/>
      <w:bookmarkStart w:id="927" w:name="p-753775"/>
      <w:bookmarkEnd w:id="926"/>
      <w:bookmarkEnd w:id="927"/>
      <w:r w:rsidRPr="0BD907DF">
        <w:rPr>
          <w:rFonts w:ascii="Times New Roman" w:hAnsi="Times New Roman" w:cs="Times New Roman"/>
          <w:sz w:val="24"/>
          <w:szCs w:val="24"/>
        </w:rPr>
        <w:t>4</w:t>
      </w:r>
      <w:ins w:id="928" w:author="Diāna Bērziņa" w:date="2026-01-28T17:17:00Z" w16du:dateUtc="2026-01-28T15:17:00Z">
        <w:r w:rsidR="0054481F">
          <w:rPr>
            <w:rFonts w:ascii="Times New Roman" w:hAnsi="Times New Roman" w:cs="Times New Roman"/>
            <w:sz w:val="24"/>
            <w:szCs w:val="24"/>
          </w:rPr>
          <w:t>2</w:t>
        </w:r>
      </w:ins>
      <w:del w:id="929" w:author="Diāna Bērziņa" w:date="2026-01-28T17:17:00Z" w16du:dateUtc="2026-01-28T15:17:00Z">
        <w:r w:rsidR="27D00DC4" w:rsidRPr="0BD907DF" w:rsidDel="0054481F">
          <w:rPr>
            <w:rFonts w:ascii="Times New Roman" w:hAnsi="Times New Roman" w:cs="Times New Roman"/>
            <w:sz w:val="24"/>
            <w:szCs w:val="24"/>
          </w:rPr>
          <w:delText>3</w:delText>
        </w:r>
      </w:del>
      <w:r w:rsidRPr="0BD907DF">
        <w:rPr>
          <w:rFonts w:ascii="Times New Roman" w:hAnsi="Times New Roman" w:cs="Times New Roman"/>
          <w:sz w:val="24"/>
          <w:szCs w:val="24"/>
        </w:rPr>
        <w:t>.</w:t>
      </w:r>
      <w:r w:rsidR="005731CB">
        <w:rPr>
          <w:rFonts w:ascii="Times New Roman" w:hAnsi="Times New Roman" w:cs="Times New Roman"/>
          <w:sz w:val="24"/>
          <w:szCs w:val="24"/>
        </w:rPr>
        <w:t> </w:t>
      </w:r>
      <w:r w:rsidRPr="0BD907DF">
        <w:rPr>
          <w:rFonts w:ascii="Times New Roman" w:hAnsi="Times New Roman" w:cs="Times New Roman"/>
          <w:sz w:val="24"/>
          <w:szCs w:val="24"/>
        </w:rPr>
        <w:t xml:space="preserve">Pieteikumu par </w:t>
      </w:r>
      <w:del w:id="930" w:author="Diāna Bērziņa" w:date="2026-03-09T12:44:00Z" w16du:dateUtc="2026-03-09T10:44:00Z">
        <w:r w:rsidRPr="00831DCC" w:rsidDel="009B27F6">
          <w:rPr>
            <w:rFonts w:ascii="Times New Roman" w:hAnsi="Times New Roman" w:cs="Times New Roman"/>
            <w:sz w:val="24"/>
            <w:szCs w:val="24"/>
          </w:rPr>
          <w:delText>krātuvē novietotas dabasgāzes</w:delText>
        </w:r>
      </w:del>
      <w:ins w:id="931" w:author="Diāna Bērziņa" w:date="2026-03-09T12:44:00Z" w16du:dateUtc="2026-03-09T10:44:00Z">
        <w:r w:rsidR="009B27F6" w:rsidRPr="00831DCC">
          <w:rPr>
            <w:rFonts w:ascii="Times New Roman" w:hAnsi="Times New Roman" w:cs="Times New Roman"/>
            <w:sz w:val="24"/>
            <w:szCs w:val="24"/>
          </w:rPr>
          <w:t>krājumu</w:t>
        </w:r>
      </w:ins>
      <w:r w:rsidRPr="0BD907DF">
        <w:rPr>
          <w:rFonts w:ascii="Times New Roman" w:hAnsi="Times New Roman" w:cs="Times New Roman"/>
          <w:sz w:val="24"/>
          <w:szCs w:val="24"/>
        </w:rPr>
        <w:t>, kas nav Eiropas Savienības prece, nodošanu sistēmas lietotāji, kas ir darījuma puses, iesniedz sistēmas operatoram tikai par dabasgāzi, par kuru ir izpildītas īpašās procedūras saskaņā ar Eiropas Parlamenta un Padomes 2013.</w:t>
      </w:r>
      <w:ins w:id="932" w:author="Author">
        <w:r w:rsidR="70E2E66B" w:rsidRPr="0BD907DF">
          <w:rPr>
            <w:rFonts w:ascii="Times New Roman" w:hAnsi="Times New Roman" w:cs="Times New Roman"/>
            <w:sz w:val="24"/>
            <w:szCs w:val="24"/>
          </w:rPr>
          <w:t> </w:t>
        </w:r>
      </w:ins>
      <w:r w:rsidRPr="0BD907DF">
        <w:rPr>
          <w:rFonts w:ascii="Times New Roman" w:hAnsi="Times New Roman" w:cs="Times New Roman"/>
          <w:sz w:val="24"/>
          <w:szCs w:val="24"/>
        </w:rPr>
        <w:t>gada 9.</w:t>
      </w:r>
      <w:ins w:id="933" w:author="Author">
        <w:r w:rsidR="70E2E66B" w:rsidRPr="0BD907DF">
          <w:rPr>
            <w:rFonts w:ascii="Times New Roman" w:hAnsi="Times New Roman" w:cs="Times New Roman"/>
            <w:sz w:val="24"/>
            <w:szCs w:val="24"/>
          </w:rPr>
          <w:t> </w:t>
        </w:r>
      </w:ins>
      <w:r w:rsidRPr="0BD907DF">
        <w:rPr>
          <w:rFonts w:ascii="Times New Roman" w:hAnsi="Times New Roman" w:cs="Times New Roman"/>
          <w:sz w:val="24"/>
          <w:szCs w:val="24"/>
        </w:rPr>
        <w:t>oktobra Regulu (ES) Nr.</w:t>
      </w:r>
      <w:r w:rsidR="002175C2">
        <w:rPr>
          <w:rFonts w:ascii="Times New Roman" w:hAnsi="Times New Roman" w:cs="Times New Roman"/>
          <w:sz w:val="24"/>
          <w:szCs w:val="24"/>
        </w:rPr>
        <w:t> </w:t>
      </w:r>
      <w:r w:rsidRPr="002175C2">
        <w:rPr>
          <w:rFonts w:ascii="Times New Roman" w:hAnsi="Times New Roman" w:cs="Times New Roman"/>
          <w:sz w:val="24"/>
          <w:szCs w:val="24"/>
        </w:rPr>
        <w:t>952/2013</w:t>
      </w:r>
      <w:r w:rsidRPr="0BD907DF">
        <w:rPr>
          <w:rFonts w:ascii="Times New Roman" w:hAnsi="Times New Roman" w:cs="Times New Roman"/>
          <w:sz w:val="24"/>
          <w:szCs w:val="24"/>
        </w:rPr>
        <w:t>, ar ko izveido Savienības Muitas kodeksu.</w:t>
      </w:r>
    </w:p>
    <w:p w14:paraId="5EBB4CCD" w14:textId="50CBD999" w:rsidR="003D53B7" w:rsidRDefault="30A4F5B5" w:rsidP="003D53B7">
      <w:pPr>
        <w:jc w:val="both"/>
        <w:rPr>
          <w:rFonts w:ascii="Times New Roman" w:hAnsi="Times New Roman" w:cs="Times New Roman"/>
          <w:sz w:val="24"/>
          <w:szCs w:val="24"/>
        </w:rPr>
      </w:pPr>
      <w:bookmarkStart w:id="934" w:name="p44"/>
      <w:bookmarkStart w:id="935" w:name="p-753776"/>
      <w:bookmarkEnd w:id="934"/>
      <w:bookmarkEnd w:id="935"/>
      <w:r w:rsidRPr="0BD907DF">
        <w:rPr>
          <w:rFonts w:ascii="Times New Roman" w:hAnsi="Times New Roman" w:cs="Times New Roman"/>
          <w:sz w:val="24"/>
          <w:szCs w:val="24"/>
        </w:rPr>
        <w:t>4</w:t>
      </w:r>
      <w:ins w:id="936" w:author="Diāna Bērziņa" w:date="2026-01-28T17:17:00Z" w16du:dateUtc="2026-01-28T15:17:00Z">
        <w:r w:rsidR="0054481F">
          <w:rPr>
            <w:rFonts w:ascii="Times New Roman" w:hAnsi="Times New Roman" w:cs="Times New Roman"/>
            <w:sz w:val="24"/>
            <w:szCs w:val="24"/>
          </w:rPr>
          <w:t>3</w:t>
        </w:r>
      </w:ins>
      <w:del w:id="937" w:author="Diāna Bērziņa" w:date="2026-01-28T17:20:00Z" w16du:dateUtc="2026-01-28T15:20:00Z">
        <w:r w:rsidR="00EF6899" w:rsidDel="006622B7">
          <w:rPr>
            <w:rFonts w:ascii="Times New Roman" w:hAnsi="Times New Roman" w:cs="Times New Roman"/>
            <w:sz w:val="24"/>
            <w:szCs w:val="24"/>
          </w:rPr>
          <w:delText>4</w:delText>
        </w:r>
      </w:del>
      <w:r w:rsidRPr="0BD907DF">
        <w:rPr>
          <w:rFonts w:ascii="Times New Roman" w:hAnsi="Times New Roman" w:cs="Times New Roman"/>
          <w:sz w:val="24"/>
          <w:szCs w:val="24"/>
        </w:rPr>
        <w:t>.</w:t>
      </w:r>
      <w:r w:rsidR="005731CB">
        <w:rPr>
          <w:rFonts w:ascii="Times New Roman" w:hAnsi="Times New Roman" w:cs="Times New Roman"/>
          <w:sz w:val="24"/>
          <w:szCs w:val="24"/>
        </w:rPr>
        <w:t> </w:t>
      </w:r>
      <w:r w:rsidRPr="0BD907DF">
        <w:rPr>
          <w:rFonts w:ascii="Times New Roman" w:hAnsi="Times New Roman" w:cs="Times New Roman"/>
          <w:sz w:val="24"/>
          <w:szCs w:val="24"/>
        </w:rPr>
        <w:t xml:space="preserve">Nododot </w:t>
      </w:r>
      <w:del w:id="938" w:author="Diāna Bērziņa" w:date="2025-12-01T10:33:00Z" w16du:dateUtc="2025-12-01T08:33:00Z">
        <w:r w:rsidRPr="0BD907DF" w:rsidDel="00C1673E">
          <w:rPr>
            <w:rFonts w:ascii="Times New Roman" w:hAnsi="Times New Roman" w:cs="Times New Roman"/>
            <w:sz w:val="24"/>
            <w:szCs w:val="24"/>
          </w:rPr>
          <w:delText xml:space="preserve">rīcībā esošo </w:delText>
        </w:r>
      </w:del>
      <w:r w:rsidRPr="0BD907DF">
        <w:rPr>
          <w:rFonts w:ascii="Times New Roman" w:hAnsi="Times New Roman" w:cs="Times New Roman"/>
          <w:sz w:val="24"/>
          <w:szCs w:val="24"/>
        </w:rPr>
        <w:t xml:space="preserve">jaudas produktu, sistēmas lietotājs nodod citam sistēmas lietotājam tiesības izmantot </w:t>
      </w:r>
      <w:ins w:id="939" w:author="Diāna Bērziņa" w:date="2025-12-01T10:33:00Z" w16du:dateUtc="2025-12-01T08:33:00Z">
        <w:r w:rsidR="00C1673E">
          <w:rPr>
            <w:rFonts w:ascii="Times New Roman" w:hAnsi="Times New Roman" w:cs="Times New Roman"/>
            <w:sz w:val="24"/>
            <w:szCs w:val="24"/>
          </w:rPr>
          <w:t xml:space="preserve">šo </w:t>
        </w:r>
      </w:ins>
      <w:r w:rsidRPr="0BD907DF">
        <w:rPr>
          <w:rFonts w:ascii="Times New Roman" w:hAnsi="Times New Roman" w:cs="Times New Roman"/>
          <w:sz w:val="24"/>
          <w:szCs w:val="24"/>
        </w:rPr>
        <w:t>jaudas produktu</w:t>
      </w:r>
      <w:r w:rsidR="00F404F1">
        <w:rPr>
          <w:rFonts w:ascii="Times New Roman" w:hAnsi="Times New Roman" w:cs="Times New Roman"/>
          <w:sz w:val="24"/>
          <w:szCs w:val="24"/>
        </w:rPr>
        <w:t>.</w:t>
      </w:r>
      <w:ins w:id="940" w:author="Diāna Bērziņa" w:date="2026-01-28T17:15:00Z" w16du:dateUtc="2026-01-28T15:15:00Z">
        <w:r w:rsidR="009412EA">
          <w:rPr>
            <w:rFonts w:ascii="Times New Roman" w:hAnsi="Times New Roman" w:cs="Times New Roman"/>
            <w:sz w:val="24"/>
            <w:szCs w:val="24"/>
          </w:rPr>
          <w:t xml:space="preserve"> </w:t>
        </w:r>
      </w:ins>
      <w:del w:id="941" w:author="Diāna Bērziņa" w:date="2025-12-01T10:34:00Z" w16du:dateUtc="2025-12-01T08:34:00Z">
        <w:r w:rsidRPr="0BD907DF" w:rsidDel="00487998">
          <w:rPr>
            <w:rFonts w:ascii="Times New Roman" w:hAnsi="Times New Roman" w:cs="Times New Roman"/>
            <w:sz w:val="24"/>
            <w:szCs w:val="24"/>
          </w:rPr>
          <w:delText xml:space="preserve"> Jaudas produkta izmantošanas termiņā s</w:delText>
        </w:r>
      </w:del>
      <w:ins w:id="942" w:author="Diāna Bērziņa" w:date="2025-12-01T10:34:00Z" w16du:dateUtc="2025-12-01T08:34:00Z">
        <w:r w:rsidR="00487998">
          <w:rPr>
            <w:rFonts w:ascii="Times New Roman" w:hAnsi="Times New Roman" w:cs="Times New Roman"/>
            <w:sz w:val="24"/>
            <w:szCs w:val="24"/>
          </w:rPr>
          <w:t>S</w:t>
        </w:r>
      </w:ins>
      <w:r w:rsidRPr="0BD907DF">
        <w:rPr>
          <w:rFonts w:ascii="Times New Roman" w:hAnsi="Times New Roman" w:cs="Times New Roman"/>
          <w:sz w:val="24"/>
          <w:szCs w:val="24"/>
        </w:rPr>
        <w:t>aistības pret sistēmas operatoru, tajā skaitā saistība norēķināties par rezervēto jaud</w:t>
      </w:r>
      <w:r w:rsidR="00F404F1">
        <w:rPr>
          <w:rFonts w:ascii="Times New Roman" w:hAnsi="Times New Roman" w:cs="Times New Roman"/>
          <w:sz w:val="24"/>
          <w:szCs w:val="24"/>
        </w:rPr>
        <w:t>u</w:t>
      </w:r>
      <w:del w:id="943" w:author="Diāna Bērziņa" w:date="2026-01-28T17:35:00Z" w16du:dateUtc="2026-01-28T15:35:00Z">
        <w:r w:rsidRPr="0BD907DF" w:rsidDel="00E51917">
          <w:rPr>
            <w:rFonts w:ascii="Times New Roman" w:hAnsi="Times New Roman" w:cs="Times New Roman"/>
            <w:sz w:val="24"/>
            <w:szCs w:val="24"/>
          </w:rPr>
          <w:delText xml:space="preserve"> produktu</w:delText>
        </w:r>
      </w:del>
      <w:r w:rsidRPr="0BD907DF">
        <w:rPr>
          <w:rFonts w:ascii="Times New Roman" w:hAnsi="Times New Roman" w:cs="Times New Roman"/>
          <w:sz w:val="24"/>
          <w:szCs w:val="24"/>
        </w:rPr>
        <w:t xml:space="preserve">, </w:t>
      </w:r>
      <w:ins w:id="944" w:author="Diāna Bērziņa" w:date="2025-12-01T10:34:00Z" w16du:dateUtc="2025-12-01T08:34:00Z">
        <w:r w:rsidR="00487998">
          <w:rPr>
            <w:rFonts w:ascii="Times New Roman" w:hAnsi="Times New Roman" w:cs="Times New Roman"/>
            <w:sz w:val="24"/>
            <w:szCs w:val="24"/>
          </w:rPr>
          <w:t xml:space="preserve">saglabājas </w:t>
        </w:r>
        <w:r w:rsidR="00E5370E">
          <w:rPr>
            <w:rFonts w:ascii="Times New Roman" w:hAnsi="Times New Roman" w:cs="Times New Roman"/>
            <w:sz w:val="24"/>
            <w:szCs w:val="24"/>
          </w:rPr>
          <w:t>tam</w:t>
        </w:r>
      </w:ins>
      <w:del w:id="945" w:author="Diāna Bērziņa" w:date="2025-12-01T10:34:00Z" w16du:dateUtc="2025-12-01T08:34:00Z">
        <w:r w:rsidRPr="0BD907DF" w:rsidDel="00E5370E">
          <w:rPr>
            <w:rFonts w:ascii="Times New Roman" w:hAnsi="Times New Roman" w:cs="Times New Roman"/>
            <w:sz w:val="24"/>
            <w:szCs w:val="24"/>
          </w:rPr>
          <w:delText>ir</w:delText>
        </w:r>
      </w:del>
      <w:r w:rsidRPr="0BD907DF">
        <w:rPr>
          <w:rFonts w:ascii="Times New Roman" w:hAnsi="Times New Roman" w:cs="Times New Roman"/>
          <w:sz w:val="24"/>
          <w:szCs w:val="24"/>
        </w:rPr>
        <w:t xml:space="preserve"> sistēmas lietotājam, kurš sākotnēji rezervējis jaud</w:t>
      </w:r>
      <w:ins w:id="946" w:author="Diāna Bērziņa" w:date="2026-01-28T17:35:00Z" w16du:dateUtc="2026-01-28T15:35:00Z">
        <w:r w:rsidR="00E51917">
          <w:rPr>
            <w:rFonts w:ascii="Times New Roman" w:hAnsi="Times New Roman" w:cs="Times New Roman"/>
            <w:sz w:val="24"/>
            <w:szCs w:val="24"/>
          </w:rPr>
          <w:t>u</w:t>
        </w:r>
      </w:ins>
      <w:del w:id="947" w:author="Diāna Bērziņa" w:date="2026-01-28T17:35:00Z" w16du:dateUtc="2026-01-28T15:35:00Z">
        <w:r w:rsidRPr="0BD907DF" w:rsidDel="00E51917">
          <w:rPr>
            <w:rFonts w:ascii="Times New Roman" w:hAnsi="Times New Roman" w:cs="Times New Roman"/>
            <w:sz w:val="24"/>
            <w:szCs w:val="24"/>
          </w:rPr>
          <w:delText>as produktu</w:delText>
        </w:r>
      </w:del>
      <w:r w:rsidRPr="0BD907DF">
        <w:rPr>
          <w:rFonts w:ascii="Times New Roman" w:hAnsi="Times New Roman" w:cs="Times New Roman"/>
          <w:sz w:val="24"/>
          <w:szCs w:val="24"/>
        </w:rPr>
        <w:t>.</w:t>
      </w:r>
    </w:p>
    <w:p w14:paraId="54E16267" w14:textId="0EA7D143" w:rsidR="006622B7" w:rsidRPr="003D53B7" w:rsidDel="006622B7" w:rsidRDefault="006622B7" w:rsidP="003D53B7">
      <w:pPr>
        <w:jc w:val="both"/>
        <w:rPr>
          <w:del w:id="948" w:author="Diāna Bērziņa" w:date="2026-01-28T17:20:00Z" w16du:dateUtc="2026-01-28T15:20:00Z"/>
          <w:rFonts w:ascii="Times New Roman" w:hAnsi="Times New Roman" w:cs="Times New Roman"/>
          <w:sz w:val="24"/>
          <w:szCs w:val="24"/>
        </w:rPr>
      </w:pPr>
      <w:del w:id="949" w:author="Diāna Bērziņa" w:date="2026-01-28T17:20:00Z" w16du:dateUtc="2026-01-28T15:20:00Z">
        <w:r w:rsidRPr="006622B7" w:rsidDel="006622B7">
          <w:rPr>
            <w:rFonts w:ascii="Times New Roman" w:hAnsi="Times New Roman" w:cs="Times New Roman"/>
            <w:sz w:val="24"/>
            <w:szCs w:val="24"/>
          </w:rPr>
          <w:delText>45. </w:delText>
        </w:r>
        <w:r w:rsidRPr="006622B7" w:rsidDel="006622B7">
          <w:rPr>
            <w:rFonts w:ascii="Times New Roman" w:hAnsi="Times New Roman" w:cs="Times New Roman"/>
            <w:i/>
            <w:iCs/>
            <w:sz w:val="24"/>
            <w:szCs w:val="24"/>
          </w:rPr>
          <w:delText>(Svītrots ar SPRK padomes 16.12.2021. lēmumu Nr. 1/14)</w:delText>
        </w:r>
      </w:del>
    </w:p>
    <w:p w14:paraId="4EC35939" w14:textId="67B2443B" w:rsidR="003D53B7" w:rsidRPr="003D53B7" w:rsidRDefault="458D76E1" w:rsidP="48032DD7">
      <w:pPr>
        <w:jc w:val="both"/>
        <w:rPr>
          <w:rFonts w:ascii="Times New Roman" w:hAnsi="Times New Roman" w:cs="Times New Roman"/>
          <w:sz w:val="24"/>
          <w:szCs w:val="24"/>
        </w:rPr>
      </w:pPr>
      <w:bookmarkStart w:id="950" w:name="p45"/>
      <w:bookmarkStart w:id="951" w:name="p-1024206"/>
      <w:bookmarkEnd w:id="950"/>
      <w:bookmarkEnd w:id="951"/>
      <w:r w:rsidRPr="0BD907DF">
        <w:rPr>
          <w:rFonts w:ascii="Times New Roman" w:hAnsi="Times New Roman" w:cs="Times New Roman"/>
          <w:sz w:val="24"/>
          <w:szCs w:val="24"/>
        </w:rPr>
        <w:t>4</w:t>
      </w:r>
      <w:ins w:id="952" w:author="Diāna Bērziņa" w:date="2026-01-28T17:21:00Z" w16du:dateUtc="2026-01-28T15:21:00Z">
        <w:r w:rsidR="002C223A">
          <w:rPr>
            <w:rFonts w:ascii="Times New Roman" w:hAnsi="Times New Roman" w:cs="Times New Roman"/>
            <w:sz w:val="24"/>
            <w:szCs w:val="24"/>
          </w:rPr>
          <w:t>4</w:t>
        </w:r>
      </w:ins>
      <w:del w:id="953" w:author="Diāna Bērziņa" w:date="2026-01-28T17:21:00Z" w16du:dateUtc="2026-01-28T15:21:00Z">
        <w:r w:rsidR="006622B7" w:rsidDel="002C223A">
          <w:rPr>
            <w:rFonts w:ascii="Times New Roman" w:hAnsi="Times New Roman" w:cs="Times New Roman"/>
            <w:sz w:val="24"/>
            <w:szCs w:val="24"/>
          </w:rPr>
          <w:delText>6</w:delText>
        </w:r>
      </w:del>
      <w:r w:rsidRPr="0BD907DF">
        <w:rPr>
          <w:rFonts w:ascii="Times New Roman" w:hAnsi="Times New Roman" w:cs="Times New Roman"/>
          <w:sz w:val="24"/>
          <w:szCs w:val="24"/>
        </w:rPr>
        <w:t>.</w:t>
      </w:r>
      <w:r w:rsidR="005731CB">
        <w:rPr>
          <w:rFonts w:ascii="Times New Roman" w:hAnsi="Times New Roman" w:cs="Times New Roman"/>
          <w:sz w:val="24"/>
          <w:szCs w:val="24"/>
        </w:rPr>
        <w:t> </w:t>
      </w:r>
      <w:r w:rsidRPr="0BD907DF">
        <w:rPr>
          <w:rFonts w:ascii="Times New Roman" w:hAnsi="Times New Roman" w:cs="Times New Roman"/>
          <w:sz w:val="24"/>
          <w:szCs w:val="24"/>
        </w:rPr>
        <w:t xml:space="preserve">Sistēmas operators atsaka apstiprināt </w:t>
      </w:r>
      <w:del w:id="954" w:author="Diāna Bērziņa" w:date="2026-03-09T12:44:00Z" w16du:dateUtc="2026-03-09T10:44:00Z">
        <w:r w:rsidRPr="00831DCC" w:rsidDel="009B27F6">
          <w:rPr>
            <w:rFonts w:ascii="Times New Roman" w:hAnsi="Times New Roman" w:cs="Times New Roman"/>
            <w:sz w:val="24"/>
            <w:szCs w:val="24"/>
          </w:rPr>
          <w:delText>krātuvē novietotas dabasgāzes</w:delText>
        </w:r>
      </w:del>
      <w:ins w:id="955" w:author="Diāna Bērziņa" w:date="2026-03-09T12:44:00Z" w16du:dateUtc="2026-03-09T10:44:00Z">
        <w:r w:rsidR="009B27F6">
          <w:rPr>
            <w:rFonts w:ascii="Times New Roman" w:hAnsi="Times New Roman" w:cs="Times New Roman"/>
            <w:sz w:val="24"/>
            <w:szCs w:val="24"/>
          </w:rPr>
          <w:t>krājumu</w:t>
        </w:r>
      </w:ins>
      <w:r w:rsidRPr="0BD907DF">
        <w:rPr>
          <w:rFonts w:ascii="Times New Roman" w:hAnsi="Times New Roman" w:cs="Times New Roman"/>
          <w:sz w:val="24"/>
          <w:szCs w:val="24"/>
        </w:rPr>
        <w:t xml:space="preserve"> vai jaudas produkta nodošanu citam sistēmas lietotājam, ja:</w:t>
      </w:r>
    </w:p>
    <w:p w14:paraId="3742C9F5" w14:textId="73A89D7F"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4</w:t>
      </w:r>
      <w:ins w:id="956" w:author="Diāna Bērziņa" w:date="2026-01-28T17:21:00Z" w16du:dateUtc="2026-01-28T15:21:00Z">
        <w:r w:rsidR="002C223A">
          <w:rPr>
            <w:rFonts w:ascii="Times New Roman" w:hAnsi="Times New Roman" w:cs="Times New Roman"/>
            <w:sz w:val="24"/>
            <w:szCs w:val="24"/>
          </w:rPr>
          <w:t>4</w:t>
        </w:r>
      </w:ins>
      <w:del w:id="957" w:author="Diāna Bērziņa" w:date="2026-01-28T17:21:00Z" w16du:dateUtc="2026-01-28T15:21:00Z">
        <w:r w:rsidR="006622B7" w:rsidDel="002C223A">
          <w:rPr>
            <w:rFonts w:ascii="Times New Roman" w:hAnsi="Times New Roman" w:cs="Times New Roman"/>
            <w:sz w:val="24"/>
            <w:szCs w:val="24"/>
          </w:rPr>
          <w:delText>6</w:delText>
        </w:r>
      </w:del>
      <w:r w:rsidRPr="0BD907DF">
        <w:rPr>
          <w:rFonts w:ascii="Times New Roman" w:hAnsi="Times New Roman" w:cs="Times New Roman"/>
          <w:sz w:val="24"/>
          <w:szCs w:val="24"/>
        </w:rPr>
        <w:t>.1.</w:t>
      </w:r>
      <w:r w:rsidR="005731CB">
        <w:rPr>
          <w:rFonts w:ascii="Times New Roman" w:hAnsi="Times New Roman" w:cs="Times New Roman"/>
          <w:sz w:val="24"/>
          <w:szCs w:val="24"/>
        </w:rPr>
        <w:t> </w:t>
      </w:r>
      <w:r w:rsidRPr="0BD907DF">
        <w:rPr>
          <w:rFonts w:ascii="Times New Roman" w:hAnsi="Times New Roman" w:cs="Times New Roman"/>
          <w:sz w:val="24"/>
          <w:szCs w:val="24"/>
        </w:rPr>
        <w:t>informācija par darījuma noslēgšanu ir saņemta tikai no viena sistēmas lietotāja (vienas darījuma puses);</w:t>
      </w:r>
    </w:p>
    <w:p w14:paraId="184A8536" w14:textId="62DFF1C8"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4</w:t>
      </w:r>
      <w:ins w:id="958" w:author="Diāna Bērziņa" w:date="2026-01-28T17:21:00Z" w16du:dateUtc="2026-01-28T15:21:00Z">
        <w:r w:rsidR="002C223A">
          <w:rPr>
            <w:rFonts w:ascii="Times New Roman" w:hAnsi="Times New Roman" w:cs="Times New Roman"/>
            <w:sz w:val="24"/>
            <w:szCs w:val="24"/>
          </w:rPr>
          <w:t>4</w:t>
        </w:r>
      </w:ins>
      <w:del w:id="959" w:author="Diāna Bērziņa" w:date="2026-01-28T17:21:00Z" w16du:dateUtc="2026-01-28T15:21:00Z">
        <w:r w:rsidR="006622B7" w:rsidDel="002C223A">
          <w:rPr>
            <w:rFonts w:ascii="Times New Roman" w:hAnsi="Times New Roman" w:cs="Times New Roman"/>
            <w:sz w:val="24"/>
            <w:szCs w:val="24"/>
          </w:rPr>
          <w:delText>6</w:delText>
        </w:r>
      </w:del>
      <w:r w:rsidRPr="0BD907DF">
        <w:rPr>
          <w:rFonts w:ascii="Times New Roman" w:hAnsi="Times New Roman" w:cs="Times New Roman"/>
          <w:sz w:val="24"/>
          <w:szCs w:val="24"/>
        </w:rPr>
        <w:t>.2.</w:t>
      </w:r>
      <w:r w:rsidR="005731CB">
        <w:rPr>
          <w:rFonts w:ascii="Times New Roman" w:hAnsi="Times New Roman" w:cs="Times New Roman"/>
          <w:sz w:val="24"/>
          <w:szCs w:val="24"/>
        </w:rPr>
        <w:t> </w:t>
      </w:r>
      <w:r w:rsidRPr="0BD907DF">
        <w:rPr>
          <w:rFonts w:ascii="Times New Roman" w:hAnsi="Times New Roman" w:cs="Times New Roman"/>
          <w:sz w:val="24"/>
          <w:szCs w:val="24"/>
        </w:rPr>
        <w:t>sistēmas lietotāju iesniegtā informācija nesakrīt vai ir nepilnīga;</w:t>
      </w:r>
    </w:p>
    <w:p w14:paraId="7DE52DD9" w14:textId="6BB6D311"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4</w:t>
      </w:r>
      <w:ins w:id="960" w:author="Diāna Bērziņa" w:date="2026-01-28T17:21:00Z" w16du:dateUtc="2026-01-28T15:21:00Z">
        <w:r w:rsidR="002C223A">
          <w:rPr>
            <w:rFonts w:ascii="Times New Roman" w:hAnsi="Times New Roman" w:cs="Times New Roman"/>
            <w:sz w:val="24"/>
            <w:szCs w:val="24"/>
          </w:rPr>
          <w:t>4</w:t>
        </w:r>
      </w:ins>
      <w:del w:id="961" w:author="Diāna Bērziņa" w:date="2026-01-28T17:21:00Z" w16du:dateUtc="2026-01-28T15:21:00Z">
        <w:r w:rsidR="006622B7" w:rsidDel="002C223A">
          <w:rPr>
            <w:rFonts w:ascii="Times New Roman" w:hAnsi="Times New Roman" w:cs="Times New Roman"/>
            <w:sz w:val="24"/>
            <w:szCs w:val="24"/>
          </w:rPr>
          <w:delText>6</w:delText>
        </w:r>
      </w:del>
      <w:r w:rsidRPr="0BD907DF">
        <w:rPr>
          <w:rFonts w:ascii="Times New Roman" w:hAnsi="Times New Roman" w:cs="Times New Roman"/>
          <w:sz w:val="24"/>
          <w:szCs w:val="24"/>
        </w:rPr>
        <w:t>.3.</w:t>
      </w:r>
      <w:r w:rsidR="005731CB">
        <w:rPr>
          <w:rFonts w:ascii="Times New Roman" w:hAnsi="Times New Roman" w:cs="Times New Roman"/>
          <w:sz w:val="24"/>
          <w:szCs w:val="24"/>
        </w:rPr>
        <w:t> </w:t>
      </w:r>
      <w:r w:rsidRPr="0BD907DF">
        <w:rPr>
          <w:rFonts w:ascii="Times New Roman" w:hAnsi="Times New Roman" w:cs="Times New Roman"/>
          <w:sz w:val="24"/>
          <w:szCs w:val="24"/>
        </w:rPr>
        <w:t xml:space="preserve">darījumā iesaistītajai pusei, kas saņem </w:t>
      </w:r>
      <w:del w:id="962" w:author="Diāna Bērziņa" w:date="2026-03-09T12:44:00Z" w16du:dateUtc="2026-03-09T10:44:00Z">
        <w:r w:rsidRPr="00831DCC" w:rsidDel="009B27F6">
          <w:rPr>
            <w:rFonts w:ascii="Times New Roman" w:hAnsi="Times New Roman" w:cs="Times New Roman"/>
            <w:sz w:val="24"/>
            <w:szCs w:val="24"/>
          </w:rPr>
          <w:delText>dabasgāzi</w:delText>
        </w:r>
      </w:del>
      <w:ins w:id="963" w:author="Diāna Bērziņa" w:date="2026-03-09T12:44:00Z" w16du:dateUtc="2026-03-09T10:44:00Z">
        <w:r w:rsidR="009B27F6" w:rsidRPr="00831DCC">
          <w:rPr>
            <w:rFonts w:ascii="Times New Roman" w:hAnsi="Times New Roman" w:cs="Times New Roman"/>
            <w:sz w:val="24"/>
            <w:szCs w:val="24"/>
          </w:rPr>
          <w:t>krājumus</w:t>
        </w:r>
      </w:ins>
      <w:r w:rsidRPr="0BD907DF">
        <w:rPr>
          <w:rFonts w:ascii="Times New Roman" w:hAnsi="Times New Roman" w:cs="Times New Roman"/>
          <w:sz w:val="24"/>
          <w:szCs w:val="24"/>
        </w:rPr>
        <w:t>, nav rezervēt</w:t>
      </w:r>
      <w:ins w:id="964" w:author="Diāna Bērziņa" w:date="2026-01-28T17:47:00Z" w16du:dateUtc="2026-01-28T15:47:00Z">
        <w:r w:rsidR="004F0263">
          <w:rPr>
            <w:rFonts w:ascii="Times New Roman" w:hAnsi="Times New Roman" w:cs="Times New Roman"/>
            <w:sz w:val="24"/>
            <w:szCs w:val="24"/>
          </w:rPr>
          <w:t>a</w:t>
        </w:r>
      </w:ins>
      <w:del w:id="965" w:author="Diāna Bērziņa" w:date="2026-01-28T17:47:00Z" w16du:dateUtc="2026-01-28T15:47:00Z">
        <w:r w:rsidRPr="0BD907DF" w:rsidDel="004F0263">
          <w:rPr>
            <w:rFonts w:ascii="Times New Roman" w:hAnsi="Times New Roman" w:cs="Times New Roman"/>
            <w:sz w:val="24"/>
            <w:szCs w:val="24"/>
          </w:rPr>
          <w:delText>s</w:delText>
        </w:r>
      </w:del>
      <w:r w:rsidRPr="0BD907DF">
        <w:rPr>
          <w:rFonts w:ascii="Times New Roman" w:hAnsi="Times New Roman" w:cs="Times New Roman"/>
          <w:sz w:val="24"/>
          <w:szCs w:val="24"/>
        </w:rPr>
        <w:t xml:space="preserve"> jauda</w:t>
      </w:r>
      <w:del w:id="966" w:author="Diāna Bērziņa" w:date="2026-01-28T17:47:00Z" w16du:dateUtc="2026-01-28T15:47:00Z">
        <w:r w:rsidRPr="0BD907DF" w:rsidDel="004F0263">
          <w:rPr>
            <w:rFonts w:ascii="Times New Roman" w:hAnsi="Times New Roman" w:cs="Times New Roman"/>
            <w:sz w:val="24"/>
            <w:szCs w:val="24"/>
          </w:rPr>
          <w:delText>s produkts</w:delText>
        </w:r>
      </w:del>
      <w:r w:rsidRPr="0BD907DF">
        <w:rPr>
          <w:rFonts w:ascii="Times New Roman" w:hAnsi="Times New Roman" w:cs="Times New Roman"/>
          <w:sz w:val="24"/>
          <w:szCs w:val="24"/>
        </w:rPr>
        <w:t xml:space="preserve"> attiecīgajā daudzumā.</w:t>
      </w:r>
    </w:p>
    <w:p w14:paraId="5C1CD7BD" w14:textId="307DA8C4" w:rsidR="003D53B7" w:rsidRPr="003D53B7" w:rsidRDefault="187D9C87" w:rsidP="003D53B7">
      <w:pPr>
        <w:jc w:val="both"/>
        <w:rPr>
          <w:rFonts w:ascii="Times New Roman" w:hAnsi="Times New Roman" w:cs="Times New Roman"/>
          <w:sz w:val="24"/>
          <w:szCs w:val="24"/>
        </w:rPr>
      </w:pPr>
      <w:bookmarkStart w:id="967" w:name="p47"/>
      <w:bookmarkStart w:id="968" w:name="p-753779"/>
      <w:bookmarkEnd w:id="967"/>
      <w:bookmarkEnd w:id="968"/>
      <w:r w:rsidRPr="4298BBA1">
        <w:rPr>
          <w:rFonts w:ascii="Times New Roman" w:hAnsi="Times New Roman" w:cs="Times New Roman"/>
          <w:sz w:val="24"/>
          <w:szCs w:val="24"/>
        </w:rPr>
        <w:t>4</w:t>
      </w:r>
      <w:ins w:id="969" w:author="Diāna Bērziņa" w:date="2026-01-28T17:22:00Z" w16du:dateUtc="2026-01-28T15:22:00Z">
        <w:r w:rsidR="002C223A">
          <w:rPr>
            <w:rFonts w:ascii="Times New Roman" w:hAnsi="Times New Roman" w:cs="Times New Roman"/>
            <w:sz w:val="24"/>
            <w:szCs w:val="24"/>
          </w:rPr>
          <w:t>5</w:t>
        </w:r>
      </w:ins>
      <w:del w:id="970" w:author="Diāna Bērziņa" w:date="2026-01-28T17:22:00Z" w16du:dateUtc="2026-01-28T15:22:00Z">
        <w:r w:rsidR="00F0176F" w:rsidDel="002C223A">
          <w:rPr>
            <w:rFonts w:ascii="Times New Roman" w:hAnsi="Times New Roman" w:cs="Times New Roman"/>
            <w:sz w:val="24"/>
            <w:szCs w:val="24"/>
          </w:rPr>
          <w:delText>7</w:delText>
        </w:r>
      </w:del>
      <w:r w:rsidRPr="4298BBA1">
        <w:rPr>
          <w:rFonts w:ascii="Times New Roman" w:hAnsi="Times New Roman" w:cs="Times New Roman"/>
          <w:sz w:val="24"/>
          <w:szCs w:val="24"/>
        </w:rPr>
        <w:t>.</w:t>
      </w:r>
      <w:r w:rsidR="005731CB">
        <w:rPr>
          <w:rFonts w:ascii="Times New Roman" w:hAnsi="Times New Roman" w:cs="Times New Roman"/>
          <w:sz w:val="24"/>
          <w:szCs w:val="24"/>
        </w:rPr>
        <w:t> </w:t>
      </w:r>
      <w:r w:rsidRPr="4298BBA1">
        <w:rPr>
          <w:rFonts w:ascii="Times New Roman" w:hAnsi="Times New Roman" w:cs="Times New Roman"/>
          <w:sz w:val="24"/>
          <w:szCs w:val="24"/>
        </w:rPr>
        <w:t xml:space="preserve">Sistēmas operators par atteikumu apstiprināt darījumu </w:t>
      </w:r>
      <w:del w:id="971" w:author="Diāna Bērziņa" w:date="2026-03-09T12:47:00Z" w16du:dateUtc="2026-03-09T10:47:00Z">
        <w:r w:rsidRPr="4298BBA1" w:rsidDel="00A171E0">
          <w:rPr>
            <w:rFonts w:ascii="Times New Roman" w:hAnsi="Times New Roman" w:cs="Times New Roman"/>
            <w:sz w:val="24"/>
            <w:szCs w:val="24"/>
          </w:rPr>
          <w:delText>elektroniski</w:delText>
        </w:r>
      </w:del>
      <w:ins w:id="972" w:author="Diāna Bērziņa" w:date="2026-03-09T12:47:00Z" w16du:dateUtc="2026-03-09T10:47:00Z">
        <w:r w:rsidR="00A171E0">
          <w:rPr>
            <w:rFonts w:ascii="Times New Roman" w:hAnsi="Times New Roman" w:cs="Times New Roman"/>
            <w:sz w:val="24"/>
            <w:szCs w:val="24"/>
          </w:rPr>
          <w:t>atbilstoši standarta saziņas protokol</w:t>
        </w:r>
        <w:r w:rsidR="00F0006A">
          <w:rPr>
            <w:rFonts w:ascii="Times New Roman" w:hAnsi="Times New Roman" w:cs="Times New Roman"/>
            <w:sz w:val="24"/>
            <w:szCs w:val="24"/>
          </w:rPr>
          <w:t>am</w:t>
        </w:r>
      </w:ins>
      <w:r w:rsidRPr="4298BBA1">
        <w:rPr>
          <w:rFonts w:ascii="Times New Roman" w:hAnsi="Times New Roman" w:cs="Times New Roman"/>
          <w:sz w:val="24"/>
          <w:szCs w:val="24"/>
        </w:rPr>
        <w:t xml:space="preserve"> informē abas darījuma puses divu stundu laikā pēc šo noteikumu </w:t>
      </w:r>
      <w:ins w:id="973" w:author="Diāna Bērziņa" w:date="2026-01-28T17:23:00Z" w16du:dateUtc="2026-01-28T15:23:00Z">
        <w:r w:rsidR="00650400">
          <w:rPr>
            <w:rFonts w:ascii="Times New Roman" w:hAnsi="Times New Roman" w:cs="Times New Roman"/>
            <w:sz w:val="24"/>
            <w:szCs w:val="24"/>
          </w:rPr>
          <w:t>39</w:t>
        </w:r>
      </w:ins>
      <w:del w:id="974" w:author="Diāna Bērziņa" w:date="2026-01-28T17:23:00Z" w16du:dateUtc="2026-01-28T15:23:00Z">
        <w:r w:rsidRPr="4298BBA1" w:rsidDel="00650400">
          <w:rPr>
            <w:rFonts w:ascii="Times New Roman" w:hAnsi="Times New Roman" w:cs="Times New Roman"/>
            <w:sz w:val="24"/>
            <w:szCs w:val="24"/>
          </w:rPr>
          <w:delText>4</w:delText>
        </w:r>
        <w:r w:rsidR="00650400" w:rsidDel="00650400">
          <w:rPr>
            <w:rFonts w:ascii="Times New Roman" w:hAnsi="Times New Roman" w:cs="Times New Roman"/>
            <w:sz w:val="24"/>
            <w:szCs w:val="24"/>
          </w:rPr>
          <w:delText>0</w:delText>
        </w:r>
      </w:del>
      <w:r w:rsidRPr="4298BBA1">
        <w:rPr>
          <w:rFonts w:ascii="Times New Roman" w:hAnsi="Times New Roman" w:cs="Times New Roman"/>
          <w:sz w:val="24"/>
          <w:szCs w:val="24"/>
        </w:rPr>
        <w:t>. un 4</w:t>
      </w:r>
      <w:ins w:id="975" w:author="Diāna Bērziņa" w:date="2026-01-28T17:23:00Z" w16du:dateUtc="2026-01-28T15:23:00Z">
        <w:r w:rsidR="00F90A3B">
          <w:rPr>
            <w:rFonts w:ascii="Times New Roman" w:hAnsi="Times New Roman" w:cs="Times New Roman"/>
            <w:sz w:val="24"/>
            <w:szCs w:val="24"/>
          </w:rPr>
          <w:t>0</w:t>
        </w:r>
      </w:ins>
      <w:del w:id="976" w:author="Diāna Bērziņa" w:date="2026-01-28T17:23:00Z" w16du:dateUtc="2026-01-28T15:23:00Z">
        <w:r w:rsidR="00650400" w:rsidDel="00F90A3B">
          <w:rPr>
            <w:rFonts w:ascii="Times New Roman" w:hAnsi="Times New Roman" w:cs="Times New Roman"/>
            <w:sz w:val="24"/>
            <w:szCs w:val="24"/>
          </w:rPr>
          <w:delText>1</w:delText>
        </w:r>
      </w:del>
      <w:r w:rsidRPr="4298BBA1">
        <w:rPr>
          <w:rFonts w:ascii="Times New Roman" w:hAnsi="Times New Roman" w:cs="Times New Roman"/>
          <w:sz w:val="24"/>
          <w:szCs w:val="24"/>
        </w:rPr>
        <w:t>.</w:t>
      </w:r>
      <w:ins w:id="977" w:author="Author">
        <w:r w:rsidR="059F9AEE" w:rsidRPr="4298BBA1">
          <w:rPr>
            <w:rFonts w:ascii="Times New Roman" w:hAnsi="Times New Roman" w:cs="Times New Roman"/>
            <w:sz w:val="24"/>
            <w:szCs w:val="24"/>
          </w:rPr>
          <w:t> </w:t>
        </w:r>
      </w:ins>
      <w:r w:rsidRPr="4298BBA1">
        <w:rPr>
          <w:rFonts w:ascii="Times New Roman" w:hAnsi="Times New Roman" w:cs="Times New Roman"/>
          <w:sz w:val="24"/>
          <w:szCs w:val="24"/>
        </w:rPr>
        <w:t>punktā noteikto pieteikumu saņemšanas un trīs dienu laikā pēc šo noteikumu 4</w:t>
      </w:r>
      <w:ins w:id="978" w:author="Diāna Bērziņa" w:date="2026-01-28T17:24:00Z" w16du:dateUtc="2026-01-28T15:24:00Z">
        <w:r w:rsidR="00F87FC6">
          <w:rPr>
            <w:rFonts w:ascii="Times New Roman" w:hAnsi="Times New Roman" w:cs="Times New Roman"/>
            <w:sz w:val="24"/>
            <w:szCs w:val="24"/>
          </w:rPr>
          <w:t>2</w:t>
        </w:r>
      </w:ins>
      <w:del w:id="979" w:author="Diāna Bērziņa" w:date="2026-01-28T17:24:00Z" w16du:dateUtc="2026-01-28T15:24:00Z">
        <w:r w:rsidR="00650400" w:rsidDel="00F87FC6">
          <w:rPr>
            <w:rFonts w:ascii="Times New Roman" w:hAnsi="Times New Roman" w:cs="Times New Roman"/>
            <w:sz w:val="24"/>
            <w:szCs w:val="24"/>
          </w:rPr>
          <w:delText>3</w:delText>
        </w:r>
      </w:del>
      <w:r w:rsidRPr="4298BBA1">
        <w:rPr>
          <w:rFonts w:ascii="Times New Roman" w:hAnsi="Times New Roman" w:cs="Times New Roman"/>
          <w:sz w:val="24"/>
          <w:szCs w:val="24"/>
        </w:rPr>
        <w:t>.</w:t>
      </w:r>
      <w:ins w:id="980" w:author="Author">
        <w:r w:rsidR="059F9AEE" w:rsidRPr="4298BBA1">
          <w:rPr>
            <w:rFonts w:ascii="Times New Roman" w:hAnsi="Times New Roman" w:cs="Times New Roman"/>
            <w:sz w:val="24"/>
            <w:szCs w:val="24"/>
          </w:rPr>
          <w:t> </w:t>
        </w:r>
      </w:ins>
      <w:r w:rsidRPr="4298BBA1">
        <w:rPr>
          <w:rFonts w:ascii="Times New Roman" w:hAnsi="Times New Roman" w:cs="Times New Roman"/>
          <w:sz w:val="24"/>
          <w:szCs w:val="24"/>
        </w:rPr>
        <w:t>punktā noteikto pieteikumu saņemšanas.</w:t>
      </w:r>
    </w:p>
    <w:p w14:paraId="598D5BE1" w14:textId="319805BE" w:rsidR="003D53B7" w:rsidRPr="005731CB" w:rsidRDefault="003D53B7" w:rsidP="00A15138">
      <w:pPr>
        <w:jc w:val="center"/>
        <w:rPr>
          <w:rFonts w:ascii="Times New Roman" w:hAnsi="Times New Roman" w:cs="Times New Roman"/>
          <w:b/>
          <w:bCs/>
          <w:sz w:val="28"/>
          <w:szCs w:val="28"/>
        </w:rPr>
      </w:pPr>
      <w:bookmarkStart w:id="981" w:name="n7"/>
      <w:bookmarkStart w:id="982" w:name="n-753780"/>
      <w:bookmarkEnd w:id="981"/>
      <w:bookmarkEnd w:id="982"/>
      <w:r w:rsidRPr="005731CB">
        <w:rPr>
          <w:rFonts w:ascii="Times New Roman" w:hAnsi="Times New Roman" w:cs="Times New Roman"/>
          <w:b/>
          <w:bCs/>
          <w:sz w:val="28"/>
          <w:szCs w:val="28"/>
        </w:rPr>
        <w:t>VII.</w:t>
      </w:r>
      <w:r w:rsidR="000F1143">
        <w:rPr>
          <w:rFonts w:ascii="Times New Roman" w:hAnsi="Times New Roman" w:cs="Times New Roman"/>
          <w:b/>
          <w:bCs/>
          <w:sz w:val="28"/>
          <w:szCs w:val="28"/>
        </w:rPr>
        <w:t> </w:t>
      </w:r>
      <w:r w:rsidRPr="005731CB">
        <w:rPr>
          <w:rFonts w:ascii="Times New Roman" w:hAnsi="Times New Roman" w:cs="Times New Roman"/>
          <w:b/>
          <w:bCs/>
          <w:sz w:val="28"/>
          <w:szCs w:val="28"/>
        </w:rPr>
        <w:t>Dabasgāzes daudzuma noteikšanas kārtība</w:t>
      </w:r>
    </w:p>
    <w:p w14:paraId="1F0AA7FF" w14:textId="28CBF1F1" w:rsidR="003D53B7" w:rsidRPr="003D53B7" w:rsidRDefault="30A4F5B5" w:rsidP="003D53B7">
      <w:pPr>
        <w:jc w:val="both"/>
        <w:rPr>
          <w:rFonts w:ascii="Times New Roman" w:hAnsi="Times New Roman" w:cs="Times New Roman"/>
          <w:sz w:val="24"/>
          <w:szCs w:val="24"/>
        </w:rPr>
      </w:pPr>
      <w:bookmarkStart w:id="983" w:name="p48"/>
      <w:bookmarkStart w:id="984" w:name="p-753781"/>
      <w:bookmarkEnd w:id="983"/>
      <w:bookmarkEnd w:id="984"/>
      <w:r w:rsidRPr="0BD907DF">
        <w:rPr>
          <w:rFonts w:ascii="Times New Roman" w:hAnsi="Times New Roman" w:cs="Times New Roman"/>
          <w:sz w:val="24"/>
          <w:szCs w:val="24"/>
        </w:rPr>
        <w:t>4</w:t>
      </w:r>
      <w:ins w:id="985" w:author="Diāna Bērziņa" w:date="2026-01-28T17:52:00Z" w16du:dateUtc="2026-01-28T15:52:00Z">
        <w:r w:rsidR="00261C09">
          <w:rPr>
            <w:rFonts w:ascii="Times New Roman" w:hAnsi="Times New Roman" w:cs="Times New Roman"/>
            <w:sz w:val="24"/>
            <w:szCs w:val="24"/>
          </w:rPr>
          <w:t>6</w:t>
        </w:r>
      </w:ins>
      <w:del w:id="986" w:author="Diāna Bērziņa" w:date="2026-01-28T17:52:00Z" w16du:dateUtc="2026-01-28T15:52:00Z">
        <w:r w:rsidR="003D53B7" w:rsidRPr="0BD907DF" w:rsidDel="00261C09">
          <w:rPr>
            <w:rFonts w:ascii="Times New Roman" w:hAnsi="Times New Roman" w:cs="Times New Roman"/>
            <w:sz w:val="24"/>
            <w:szCs w:val="24"/>
          </w:rPr>
          <w:delText>8</w:delText>
        </w:r>
      </w:del>
      <w:r w:rsidRPr="0BD907DF">
        <w:rPr>
          <w:rFonts w:ascii="Times New Roman" w:hAnsi="Times New Roman" w:cs="Times New Roman"/>
          <w:sz w:val="24"/>
          <w:szCs w:val="24"/>
        </w:rPr>
        <w:t>.</w:t>
      </w:r>
      <w:r w:rsidR="008519BA">
        <w:rPr>
          <w:rFonts w:ascii="Times New Roman" w:hAnsi="Times New Roman" w:cs="Times New Roman"/>
          <w:sz w:val="24"/>
          <w:szCs w:val="24"/>
        </w:rPr>
        <w:t> </w:t>
      </w:r>
      <w:r w:rsidRPr="0BD907DF">
        <w:rPr>
          <w:rFonts w:ascii="Times New Roman" w:hAnsi="Times New Roman" w:cs="Times New Roman"/>
          <w:sz w:val="24"/>
          <w:szCs w:val="24"/>
        </w:rPr>
        <w:t>Sistēmas operators nosaka sistēmas lietotājam katrai gāzes dienai D krātuvē novietoto dabasgāzes daudzumu, izņemto dabasgāzes daudzumu un krājumu daudzumu.</w:t>
      </w:r>
    </w:p>
    <w:p w14:paraId="76DBB2A2" w14:textId="646A8387" w:rsidR="003D53B7" w:rsidRPr="003D53B7" w:rsidRDefault="5214CB09" w:rsidP="003D53B7">
      <w:pPr>
        <w:jc w:val="both"/>
        <w:rPr>
          <w:rFonts w:ascii="Times New Roman" w:hAnsi="Times New Roman" w:cs="Times New Roman"/>
          <w:sz w:val="24"/>
          <w:szCs w:val="24"/>
        </w:rPr>
      </w:pPr>
      <w:bookmarkStart w:id="987" w:name="p49"/>
      <w:bookmarkStart w:id="988" w:name="p-1024207"/>
      <w:bookmarkEnd w:id="987"/>
      <w:bookmarkEnd w:id="988"/>
      <w:r w:rsidRPr="0BD907DF">
        <w:rPr>
          <w:rFonts w:ascii="Times New Roman" w:hAnsi="Times New Roman" w:cs="Times New Roman"/>
          <w:sz w:val="24"/>
          <w:szCs w:val="24"/>
        </w:rPr>
        <w:t>4</w:t>
      </w:r>
      <w:ins w:id="989" w:author="Diāna Bērziņa" w:date="2026-01-28T17:52:00Z" w16du:dateUtc="2026-01-28T15:52:00Z">
        <w:r w:rsidR="00261C09">
          <w:rPr>
            <w:rFonts w:ascii="Times New Roman" w:hAnsi="Times New Roman" w:cs="Times New Roman"/>
            <w:sz w:val="24"/>
            <w:szCs w:val="24"/>
          </w:rPr>
          <w:t>7</w:t>
        </w:r>
      </w:ins>
      <w:del w:id="990" w:author="Diāna Bērziņa" w:date="2026-01-28T17:52:00Z" w16du:dateUtc="2026-01-28T15:52:00Z">
        <w:r w:rsidRPr="0BD907DF" w:rsidDel="00261C09">
          <w:rPr>
            <w:rFonts w:ascii="Times New Roman" w:hAnsi="Times New Roman" w:cs="Times New Roman"/>
            <w:sz w:val="24"/>
            <w:szCs w:val="24"/>
          </w:rPr>
          <w:delText>9</w:delText>
        </w:r>
      </w:del>
      <w:r w:rsidR="644C3F23" w:rsidRPr="0BD907DF">
        <w:rPr>
          <w:rFonts w:ascii="Times New Roman" w:hAnsi="Times New Roman" w:cs="Times New Roman"/>
          <w:sz w:val="24"/>
          <w:szCs w:val="24"/>
        </w:rPr>
        <w:t>.</w:t>
      </w:r>
      <w:r w:rsidR="008519BA">
        <w:rPr>
          <w:rFonts w:ascii="Times New Roman" w:hAnsi="Times New Roman" w:cs="Times New Roman"/>
          <w:sz w:val="24"/>
          <w:szCs w:val="24"/>
        </w:rPr>
        <w:t> </w:t>
      </w:r>
      <w:del w:id="991" w:author="Author">
        <w:r w:rsidRPr="0BD907DF" w:rsidDel="30A4F5B5">
          <w:rPr>
            <w:rFonts w:ascii="Times New Roman" w:hAnsi="Times New Roman" w:cs="Times New Roman"/>
            <w:sz w:val="24"/>
            <w:szCs w:val="24"/>
          </w:rPr>
          <w:delText xml:space="preserve">Iesūknēšanas sezonas laikā </w:delText>
        </w:r>
        <w:r w:rsidRPr="0BD907DF" w:rsidDel="644C3F23">
          <w:rPr>
            <w:rFonts w:ascii="Times New Roman" w:hAnsi="Times New Roman" w:cs="Times New Roman"/>
            <w:sz w:val="24"/>
            <w:szCs w:val="24"/>
          </w:rPr>
          <w:delText>k</w:delText>
        </w:r>
      </w:del>
      <w:ins w:id="992" w:author="Author">
        <w:r w:rsidR="2A29530C" w:rsidRPr="0BD907DF">
          <w:rPr>
            <w:rFonts w:ascii="Times New Roman" w:hAnsi="Times New Roman" w:cs="Times New Roman"/>
            <w:sz w:val="24"/>
            <w:szCs w:val="24"/>
          </w:rPr>
          <w:t>K</w:t>
        </w:r>
      </w:ins>
      <w:r w:rsidR="3E0658FC" w:rsidRPr="0BD907DF">
        <w:rPr>
          <w:rFonts w:ascii="Times New Roman" w:hAnsi="Times New Roman" w:cs="Times New Roman"/>
          <w:sz w:val="24"/>
          <w:szCs w:val="24"/>
        </w:rPr>
        <w:t>rātuvē</w:t>
      </w:r>
      <w:r w:rsidR="644C3F23" w:rsidRPr="0BD907DF">
        <w:rPr>
          <w:rFonts w:ascii="Times New Roman" w:hAnsi="Times New Roman" w:cs="Times New Roman"/>
          <w:sz w:val="24"/>
          <w:szCs w:val="24"/>
        </w:rPr>
        <w:t xml:space="preserve"> novietoto dabasgāzes daudzumu gāzes dienā D nosaka saskaņā ar šādu formulu:</w:t>
      </w:r>
    </w:p>
    <w:p w14:paraId="6560D84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nov D</w:t>
      </w:r>
      <w:r w:rsidRPr="003D53B7">
        <w:rPr>
          <w:rFonts w:ascii="Times New Roman" w:hAnsi="Times New Roman" w:cs="Times New Roman"/>
          <w:sz w:val="24"/>
          <w:szCs w:val="24"/>
        </w:rPr>
        <w:t xml:space="preserve"> = Q</w:t>
      </w:r>
      <w:r w:rsidRPr="003D53B7">
        <w:rPr>
          <w:rFonts w:ascii="Times New Roman" w:hAnsi="Times New Roman" w:cs="Times New Roman"/>
          <w:sz w:val="24"/>
          <w:szCs w:val="24"/>
          <w:vertAlign w:val="subscript"/>
        </w:rPr>
        <w:t>piešķ D</w:t>
      </w:r>
      <w:r w:rsidRPr="003D53B7">
        <w:rPr>
          <w:rFonts w:ascii="Times New Roman" w:hAnsi="Times New Roman" w:cs="Times New Roman"/>
          <w:sz w:val="24"/>
          <w:szCs w:val="24"/>
        </w:rPr>
        <w:t xml:space="preserve"> – Q</w:t>
      </w:r>
      <w:r w:rsidRPr="003D53B7">
        <w:rPr>
          <w:rFonts w:ascii="Times New Roman" w:hAnsi="Times New Roman" w:cs="Times New Roman"/>
          <w:sz w:val="24"/>
          <w:szCs w:val="24"/>
          <w:vertAlign w:val="subscript"/>
        </w:rPr>
        <w:t>deg D</w:t>
      </w:r>
      <w:r w:rsidRPr="003D53B7">
        <w:rPr>
          <w:rFonts w:ascii="Times New Roman" w:hAnsi="Times New Roman" w:cs="Times New Roman"/>
          <w:sz w:val="24"/>
          <w:szCs w:val="24"/>
        </w:rPr>
        <w:t xml:space="preserve"> ,</w:t>
      </w:r>
    </w:p>
    <w:p w14:paraId="4F55029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kur</w:t>
      </w:r>
    </w:p>
    <w:p w14:paraId="0B503D0F"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nov D</w:t>
      </w:r>
      <w:r w:rsidRPr="003D53B7">
        <w:rPr>
          <w:rFonts w:ascii="Times New Roman" w:hAnsi="Times New Roman" w:cs="Times New Roman"/>
          <w:sz w:val="24"/>
          <w:szCs w:val="24"/>
        </w:rPr>
        <w:t xml:space="preserve"> – krātuvē novietotais dabasgāzes daudzums attiecīgajā gāzes dienā D (kWh);</w:t>
      </w:r>
    </w:p>
    <w:p w14:paraId="20432DC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piešķ D</w:t>
      </w:r>
      <w:r w:rsidRPr="003D53B7">
        <w:rPr>
          <w:rFonts w:ascii="Times New Roman" w:hAnsi="Times New Roman" w:cs="Times New Roman"/>
          <w:sz w:val="24"/>
          <w:szCs w:val="24"/>
        </w:rPr>
        <w:t xml:space="preserve"> – attiecīgajā gāzes dienā D sistēmas lietotājam piešķirtais dabasgāzes daudzums novietošanai krātuvē (kWh);</w:t>
      </w:r>
    </w:p>
    <w:p w14:paraId="4C3F45FD" w14:textId="144C5764" w:rsidR="003D53B7" w:rsidRPr="003D53B7" w:rsidDel="00EF5440" w:rsidRDefault="003D53B7" w:rsidP="003D53B7">
      <w:pPr>
        <w:jc w:val="both"/>
        <w:rPr>
          <w:del w:id="993" w:author="Diāna Bērziņa" w:date="2026-03-09T19:53:00Z" w16du:dateUtc="2026-03-09T17:53:00Z"/>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deg D</w:t>
      </w:r>
      <w:r w:rsidRPr="003D53B7">
        <w:rPr>
          <w:rFonts w:ascii="Times New Roman" w:hAnsi="Times New Roman" w:cs="Times New Roman"/>
          <w:sz w:val="24"/>
          <w:szCs w:val="24"/>
        </w:rPr>
        <w:t xml:space="preserve"> – degvielas gāzes daudzums sistēmas lietotāja dabasgāzes iesūknēšana</w:t>
      </w:r>
      <w:ins w:id="994" w:author="Diāna Bērziņa" w:date="2026-02-10T13:22:00Z" w16du:dateUtc="2026-02-10T11:22:00Z">
        <w:r w:rsidR="004E7B8E">
          <w:rPr>
            <w:rFonts w:ascii="Times New Roman" w:hAnsi="Times New Roman" w:cs="Times New Roman"/>
            <w:sz w:val="24"/>
            <w:szCs w:val="24"/>
          </w:rPr>
          <w:t>i</w:t>
        </w:r>
      </w:ins>
      <w:del w:id="995" w:author="Diāna Bērziņa" w:date="2026-02-10T13:22:00Z" w16du:dateUtc="2026-02-10T11:22:00Z">
        <w:r w:rsidRPr="003D53B7" w:rsidDel="004E7B8E">
          <w:rPr>
            <w:rFonts w:ascii="Times New Roman" w:hAnsi="Times New Roman" w:cs="Times New Roman"/>
            <w:sz w:val="24"/>
            <w:szCs w:val="24"/>
          </w:rPr>
          <w:delText>s</w:delText>
        </w:r>
        <w:r w:rsidRPr="003D53B7" w:rsidDel="00B06B5C">
          <w:rPr>
            <w:rFonts w:ascii="Times New Roman" w:hAnsi="Times New Roman" w:cs="Times New Roman"/>
            <w:sz w:val="24"/>
            <w:szCs w:val="24"/>
          </w:rPr>
          <w:delText xml:space="preserve"> </w:delText>
        </w:r>
      </w:del>
      <w:del w:id="996" w:author="Diāna Bērziņa" w:date="2026-02-10T13:21:00Z" w16du:dateUtc="2026-02-10T11:21:00Z">
        <w:r w:rsidRPr="003D53B7" w:rsidDel="009B67F5">
          <w:rPr>
            <w:rFonts w:ascii="Times New Roman" w:hAnsi="Times New Roman" w:cs="Times New Roman"/>
            <w:sz w:val="24"/>
            <w:szCs w:val="24"/>
          </w:rPr>
          <w:delText xml:space="preserve">procesa </w:delText>
        </w:r>
      </w:del>
      <w:del w:id="997" w:author="Diāna Bērziņa" w:date="2026-02-10T13:22:00Z" w16du:dateUtc="2026-02-10T11:22:00Z">
        <w:r w:rsidRPr="003D53B7" w:rsidDel="00B06B5C">
          <w:rPr>
            <w:rFonts w:ascii="Times New Roman" w:hAnsi="Times New Roman" w:cs="Times New Roman"/>
            <w:sz w:val="24"/>
            <w:szCs w:val="24"/>
          </w:rPr>
          <w:delText>nodrošināšanai</w:delText>
        </w:r>
      </w:del>
      <w:r w:rsidRPr="003D53B7">
        <w:rPr>
          <w:rFonts w:ascii="Times New Roman" w:hAnsi="Times New Roman" w:cs="Times New Roman"/>
          <w:sz w:val="24"/>
          <w:szCs w:val="24"/>
        </w:rPr>
        <w:t xml:space="preserve"> (kWh) attiecīgajā gāzes dienā D. Ja sistēmas lietotāja dabasgāze tiek iesūknēta, izmantojot virtuālo pretplūsmu, degvielas gāzes daudzums ir vienāds ar nulli.</w:t>
      </w:r>
    </w:p>
    <w:p w14:paraId="16977F7E" w14:textId="5BC43685" w:rsidR="003D53B7" w:rsidRDefault="705ED9A3" w:rsidP="48032DD7">
      <w:pPr>
        <w:jc w:val="both"/>
        <w:rPr>
          <w:ins w:id="998" w:author="Diāna Bērziņa" w:date="2026-01-29T08:19:00Z" w16du:dateUtc="2026-01-29T06:19:00Z"/>
          <w:rFonts w:ascii="Times New Roman" w:hAnsi="Times New Roman" w:cs="Times New Roman"/>
          <w:sz w:val="24"/>
          <w:szCs w:val="24"/>
        </w:rPr>
      </w:pPr>
      <w:bookmarkStart w:id="999" w:name="p50"/>
      <w:bookmarkStart w:id="1000" w:name="p-1369533"/>
      <w:bookmarkEnd w:id="999"/>
      <w:bookmarkEnd w:id="1000"/>
      <w:del w:id="1001" w:author="Diāna Bērziņa" w:date="2026-01-28T17:52:00Z" w16du:dateUtc="2026-01-28T15:52:00Z">
        <w:r w:rsidRPr="0BD907DF" w:rsidDel="00261C09">
          <w:rPr>
            <w:rFonts w:ascii="Times New Roman" w:hAnsi="Times New Roman" w:cs="Times New Roman"/>
            <w:sz w:val="24"/>
            <w:szCs w:val="24"/>
          </w:rPr>
          <w:delText>5</w:delText>
        </w:r>
        <w:r w:rsidR="162F8EC4" w:rsidRPr="0BD907DF" w:rsidDel="00261C09">
          <w:rPr>
            <w:rFonts w:ascii="Times New Roman" w:hAnsi="Times New Roman" w:cs="Times New Roman"/>
            <w:sz w:val="24"/>
            <w:szCs w:val="24"/>
          </w:rPr>
          <w:delText>0</w:delText>
        </w:r>
      </w:del>
      <w:del w:id="1002" w:author="Diāna Bērziņa" w:date="2026-03-09T19:53:00Z" w16du:dateUtc="2026-03-09T17:53:00Z">
        <w:r w:rsidRPr="0BD907DF" w:rsidDel="00EF5440">
          <w:rPr>
            <w:rFonts w:ascii="Times New Roman" w:hAnsi="Times New Roman" w:cs="Times New Roman"/>
            <w:sz w:val="24"/>
            <w:szCs w:val="24"/>
          </w:rPr>
          <w:delText>.</w:delText>
        </w:r>
        <w:r w:rsidR="008519BA" w:rsidDel="00EF5440">
          <w:rPr>
            <w:rFonts w:ascii="Times New Roman" w:hAnsi="Times New Roman" w:cs="Times New Roman"/>
            <w:sz w:val="24"/>
            <w:szCs w:val="24"/>
          </w:rPr>
          <w:delText> </w:delText>
        </w:r>
      </w:del>
      <w:del w:id="1003" w:author="Diāna Bērziņa" w:date="2025-12-01T11:49:00Z" w16du:dateUtc="2025-12-01T09:49:00Z">
        <w:r w:rsidRPr="0BD907DF" w:rsidDel="00010881">
          <w:rPr>
            <w:rFonts w:ascii="Times New Roman" w:hAnsi="Times New Roman" w:cs="Times New Roman"/>
            <w:sz w:val="24"/>
            <w:szCs w:val="24"/>
          </w:rPr>
          <w:delText xml:space="preserve">Dabasgāzes pārsūknēšanas agregātu darbībai nepieciešamo degvielas </w:delText>
        </w:r>
      </w:del>
      <w:del w:id="1004" w:author="Diāna Bērziņa" w:date="2026-03-09T19:53:00Z" w16du:dateUtc="2026-03-09T17:53:00Z">
        <w:r w:rsidRPr="0BD907DF" w:rsidDel="00EF5440">
          <w:rPr>
            <w:rFonts w:ascii="Times New Roman" w:hAnsi="Times New Roman" w:cs="Times New Roman"/>
            <w:sz w:val="24"/>
            <w:szCs w:val="24"/>
          </w:rPr>
          <w:delText>gāzes daudzumu atbilstoši sistēmas operatora attiecīg</w:delText>
        </w:r>
      </w:del>
      <w:del w:id="1005" w:author="Diāna Bērziņa" w:date="2025-12-01T10:45:00Z" w16du:dateUtc="2025-12-01T08:45:00Z">
        <w:r w:rsidRPr="0BD907DF" w:rsidDel="002A5DB9">
          <w:rPr>
            <w:rFonts w:ascii="Times New Roman" w:hAnsi="Times New Roman" w:cs="Times New Roman"/>
            <w:sz w:val="24"/>
            <w:szCs w:val="24"/>
          </w:rPr>
          <w:delText>ā</w:delText>
        </w:r>
      </w:del>
      <w:del w:id="1006" w:author="Diāna Bērziņa" w:date="2026-03-09T19:53:00Z" w16du:dateUtc="2026-03-09T17:53:00Z">
        <w:r w:rsidRPr="0BD907DF" w:rsidDel="00EF5440">
          <w:rPr>
            <w:rFonts w:ascii="Times New Roman" w:hAnsi="Times New Roman" w:cs="Times New Roman"/>
            <w:sz w:val="24"/>
            <w:szCs w:val="24"/>
          </w:rPr>
          <w:delText xml:space="preserve"> krātuves cikla </w:delText>
        </w:r>
        <w:r w:rsidR="162F8EC4" w:rsidRPr="0BD907DF" w:rsidDel="00EF5440">
          <w:rPr>
            <w:rFonts w:ascii="Times New Roman" w:hAnsi="Times New Roman" w:cs="Times New Roman"/>
            <w:sz w:val="24"/>
            <w:szCs w:val="24"/>
          </w:rPr>
          <w:delText xml:space="preserve">iesūknēšanas sezonai </w:delText>
        </w:r>
        <w:r w:rsidRPr="0BD907DF" w:rsidDel="00EF5440">
          <w:rPr>
            <w:rFonts w:ascii="Times New Roman" w:hAnsi="Times New Roman" w:cs="Times New Roman"/>
            <w:sz w:val="24"/>
            <w:szCs w:val="24"/>
          </w:rPr>
          <w:delText xml:space="preserve">noteiktajam degvielas gāzes patēriņa koeficientam dabasgāzes iesūknēšanai krātuvē un faktiski uzskaitītajam degvielas gāzes patēriņam dabasgāzes izņemšanai no krātuves par saviem līdzekļiem nodrošina sistēmas lietotājs, kā arī sedz degvielas gāzes patēriņam atbilstošās </w:delText>
        </w:r>
        <w:r w:rsidR="162F8EC4" w:rsidRPr="0BD907DF" w:rsidDel="00EF5440">
          <w:rPr>
            <w:rFonts w:ascii="Times New Roman" w:hAnsi="Times New Roman" w:cs="Times New Roman"/>
            <w:sz w:val="24"/>
            <w:szCs w:val="24"/>
          </w:rPr>
          <w:delText>CO</w:delText>
        </w:r>
        <w:r w:rsidR="162F8EC4" w:rsidRPr="0BD907DF" w:rsidDel="00EF5440">
          <w:rPr>
            <w:rFonts w:ascii="Times New Roman" w:hAnsi="Times New Roman" w:cs="Times New Roman"/>
            <w:sz w:val="24"/>
            <w:szCs w:val="24"/>
            <w:vertAlign w:val="subscript"/>
          </w:rPr>
          <w:delText>2</w:delText>
        </w:r>
        <w:r w:rsidR="162F8EC4" w:rsidRPr="0BD907DF" w:rsidDel="00EF5440">
          <w:rPr>
            <w:rFonts w:ascii="Times New Roman" w:hAnsi="Times New Roman" w:cs="Times New Roman"/>
            <w:sz w:val="24"/>
            <w:szCs w:val="24"/>
          </w:rPr>
          <w:delText xml:space="preserve"> </w:delText>
        </w:r>
      </w:del>
      <w:ins w:id="1007" w:author="Author">
        <w:del w:id="1008" w:author="Diāna Bērziņa" w:date="2026-03-09T19:53:00Z" w16du:dateUtc="2026-03-09T17:53:00Z">
          <w:r w:rsidR="19476136" w:rsidRPr="0BD907DF" w:rsidDel="00EF5440">
            <w:rPr>
              <w:rFonts w:ascii="Times New Roman" w:hAnsi="Times New Roman" w:cs="Times New Roman"/>
              <w:sz w:val="24"/>
              <w:szCs w:val="24"/>
            </w:rPr>
            <w:delText>emisij</w:delText>
          </w:r>
        </w:del>
        <w:del w:id="1009" w:author="Diāna Bērziņa" w:date="2026-02-05T11:07:00Z" w16du:dateUtc="2026-02-05T09:07:00Z">
          <w:r w:rsidR="19476136" w:rsidRPr="0BD907DF" w:rsidDel="00C9091E">
            <w:rPr>
              <w:rFonts w:ascii="Times New Roman" w:hAnsi="Times New Roman" w:cs="Times New Roman"/>
              <w:sz w:val="24"/>
              <w:szCs w:val="24"/>
            </w:rPr>
            <w:delText>u</w:delText>
          </w:r>
        </w:del>
        <w:del w:id="1010" w:author="Diāna Bērziņa" w:date="2026-03-09T19:53:00Z" w16du:dateUtc="2026-03-09T17:53:00Z">
          <w:r w:rsidR="19476136" w:rsidRPr="0BD907DF" w:rsidDel="00EF5440">
            <w:rPr>
              <w:rFonts w:ascii="Times New Roman" w:hAnsi="Times New Roman" w:cs="Times New Roman"/>
              <w:sz w:val="24"/>
              <w:szCs w:val="24"/>
            </w:rPr>
            <w:delText xml:space="preserve"> </w:delText>
          </w:r>
        </w:del>
      </w:ins>
      <w:del w:id="1011" w:author="Diāna Bērziņa" w:date="2026-03-09T19:53:00Z" w16du:dateUtc="2026-03-09T17:53:00Z">
        <w:r w:rsidRPr="0BD907DF" w:rsidDel="00EF5440">
          <w:rPr>
            <w:rFonts w:ascii="Times New Roman" w:hAnsi="Times New Roman" w:cs="Times New Roman"/>
            <w:sz w:val="24"/>
            <w:szCs w:val="24"/>
          </w:rPr>
          <w:delText>kvotu izmaksas, ievērojot sistēmas operatora aprēķinu. Sistēmas operators vismaz vienu mēnesi pirms iesūknēšanas sezonas sākuma publicē savā tīmekļvietnē dabasgāzes iesūknēšana</w:delText>
        </w:r>
      </w:del>
      <w:del w:id="1012" w:author="Diāna Bērziņa" w:date="2026-02-10T13:22:00Z" w16du:dateUtc="2026-02-10T11:22:00Z">
        <w:r w:rsidRPr="0BD907DF" w:rsidDel="00B06B5C">
          <w:rPr>
            <w:rFonts w:ascii="Times New Roman" w:hAnsi="Times New Roman" w:cs="Times New Roman"/>
            <w:sz w:val="24"/>
            <w:szCs w:val="24"/>
          </w:rPr>
          <w:delText>s procesa nodrošināšanai</w:delText>
        </w:r>
      </w:del>
      <w:del w:id="1013" w:author="Diāna Bērziņa" w:date="2026-03-09T19:53:00Z" w16du:dateUtc="2026-03-09T17:53:00Z">
        <w:r w:rsidRPr="0BD907DF" w:rsidDel="00EF5440">
          <w:rPr>
            <w:rFonts w:ascii="Times New Roman" w:hAnsi="Times New Roman" w:cs="Times New Roman"/>
            <w:sz w:val="24"/>
            <w:szCs w:val="24"/>
          </w:rPr>
          <w:delText xml:space="preserve"> nepieciešamās degvielas gāzes patēriņa koeficientu un tā noteikšanas metodiku.</w:delText>
        </w:r>
      </w:del>
    </w:p>
    <w:p w14:paraId="39FEC940" w14:textId="02E886F6" w:rsidR="00E2178F" w:rsidRPr="003D53B7" w:rsidRDefault="00D9338F" w:rsidP="48032DD7">
      <w:pPr>
        <w:jc w:val="both"/>
        <w:rPr>
          <w:rFonts w:ascii="Times New Roman" w:hAnsi="Times New Roman" w:cs="Times New Roman"/>
          <w:sz w:val="24"/>
          <w:szCs w:val="24"/>
        </w:rPr>
      </w:pPr>
      <w:ins w:id="1014" w:author="Diāna Bērziņa" w:date="2026-01-29T08:19:00Z" w16du:dateUtc="2026-01-29T06:19:00Z">
        <w:r>
          <w:rPr>
            <w:rFonts w:ascii="Times New Roman" w:hAnsi="Times New Roman" w:cs="Times New Roman"/>
            <w:sz w:val="24"/>
            <w:szCs w:val="24"/>
          </w:rPr>
          <w:t>48.</w:t>
        </w:r>
      </w:ins>
      <w:ins w:id="1015" w:author="Diāna Bērziņa" w:date="2026-01-29T08:20:00Z" w16du:dateUtc="2026-01-29T06:20:00Z">
        <w:r>
          <w:rPr>
            <w:rFonts w:ascii="Times New Roman" w:hAnsi="Times New Roman" w:cs="Times New Roman"/>
            <w:sz w:val="24"/>
            <w:szCs w:val="24"/>
          </w:rPr>
          <w:t xml:space="preserve"> Degvielas gāzi </w:t>
        </w:r>
        <w:r w:rsidRPr="0BD907DF">
          <w:rPr>
            <w:rFonts w:ascii="Times New Roman" w:hAnsi="Times New Roman" w:cs="Times New Roman"/>
            <w:sz w:val="24"/>
            <w:szCs w:val="24"/>
          </w:rPr>
          <w:t>par saviem līdzekļiem nodrošina sistēmas lietotājs, sedz</w:t>
        </w:r>
        <w:r w:rsidR="00651BB4">
          <w:rPr>
            <w:rFonts w:ascii="Times New Roman" w:hAnsi="Times New Roman" w:cs="Times New Roman"/>
            <w:sz w:val="24"/>
            <w:szCs w:val="24"/>
          </w:rPr>
          <w:t>ot</w:t>
        </w:r>
        <w:r w:rsidRPr="0BD907DF">
          <w:rPr>
            <w:rFonts w:ascii="Times New Roman" w:hAnsi="Times New Roman" w:cs="Times New Roman"/>
            <w:sz w:val="24"/>
            <w:szCs w:val="24"/>
          </w:rPr>
          <w:t xml:space="preserve"> </w:t>
        </w:r>
      </w:ins>
      <w:ins w:id="1016" w:author="Diāna Bērziņa" w:date="2026-01-29T08:23:00Z" w16du:dateUtc="2026-01-29T06:23:00Z">
        <w:r w:rsidR="006011C1">
          <w:rPr>
            <w:rFonts w:ascii="Times New Roman" w:hAnsi="Times New Roman" w:cs="Times New Roman"/>
            <w:sz w:val="24"/>
            <w:szCs w:val="24"/>
          </w:rPr>
          <w:t xml:space="preserve">arī </w:t>
        </w:r>
      </w:ins>
      <w:ins w:id="1017" w:author="Diāna Bērziņa" w:date="2026-01-29T08:20:00Z" w16du:dateUtc="2026-01-29T06:20:00Z">
        <w:r w:rsidRPr="0BD907DF">
          <w:rPr>
            <w:rFonts w:ascii="Times New Roman" w:hAnsi="Times New Roman" w:cs="Times New Roman"/>
            <w:sz w:val="24"/>
            <w:szCs w:val="24"/>
          </w:rPr>
          <w:t>degvielas gāzes patēriņam atbilstošās emisij</w:t>
        </w:r>
      </w:ins>
      <w:ins w:id="1018" w:author="Diāna Bērziņa" w:date="2026-02-05T11:07:00Z" w16du:dateUtc="2026-02-05T09:07:00Z">
        <w:r w:rsidR="00497410">
          <w:rPr>
            <w:rFonts w:ascii="Times New Roman" w:hAnsi="Times New Roman" w:cs="Times New Roman"/>
            <w:sz w:val="24"/>
            <w:szCs w:val="24"/>
          </w:rPr>
          <w:t>as</w:t>
        </w:r>
      </w:ins>
      <w:ins w:id="1019" w:author="Diāna Bērziņa" w:date="2026-01-29T08:20:00Z" w16du:dateUtc="2026-01-29T06:20:00Z">
        <w:r w:rsidRPr="0BD907DF">
          <w:rPr>
            <w:rFonts w:ascii="Times New Roman" w:hAnsi="Times New Roman" w:cs="Times New Roman"/>
            <w:sz w:val="24"/>
            <w:szCs w:val="24"/>
          </w:rPr>
          <w:t xml:space="preserve"> kvotu izmaksas</w:t>
        </w:r>
        <w:r w:rsidR="00651BB4">
          <w:rPr>
            <w:rFonts w:ascii="Times New Roman" w:hAnsi="Times New Roman" w:cs="Times New Roman"/>
            <w:sz w:val="24"/>
            <w:szCs w:val="24"/>
          </w:rPr>
          <w:t>.</w:t>
        </w:r>
      </w:ins>
      <w:ins w:id="1020" w:author="Diāna Bērziņa" w:date="2026-01-29T08:23:00Z" w16du:dateUtc="2026-01-29T06:23:00Z">
        <w:r w:rsidR="00490BCE">
          <w:rPr>
            <w:rFonts w:ascii="Times New Roman" w:hAnsi="Times New Roman" w:cs="Times New Roman"/>
            <w:sz w:val="24"/>
            <w:szCs w:val="24"/>
          </w:rPr>
          <w:t xml:space="preserve"> </w:t>
        </w:r>
      </w:ins>
      <w:ins w:id="1021" w:author="Diāna Bērziņa" w:date="2026-01-29T08:57:00Z" w16du:dateUtc="2026-01-29T06:57:00Z">
        <w:r w:rsidR="00053872" w:rsidRPr="0BD907DF">
          <w:rPr>
            <w:rFonts w:ascii="Times New Roman" w:hAnsi="Times New Roman" w:cs="Times New Roman"/>
            <w:sz w:val="24"/>
            <w:szCs w:val="24"/>
          </w:rPr>
          <w:t>Sistēmas operators vismaz vienu mēnesi pirms iesūknēšanas sezonas sākuma publicē savā tīmekļvietnē dabasgāzes iesūknēšana</w:t>
        </w:r>
      </w:ins>
      <w:ins w:id="1022" w:author="Diāna Bērziņa" w:date="2026-02-10T13:24:00Z" w16du:dateUtc="2026-02-10T11:24:00Z">
        <w:r w:rsidR="00DC293A">
          <w:rPr>
            <w:rFonts w:ascii="Times New Roman" w:hAnsi="Times New Roman" w:cs="Times New Roman"/>
            <w:sz w:val="24"/>
            <w:szCs w:val="24"/>
          </w:rPr>
          <w:t>i</w:t>
        </w:r>
      </w:ins>
      <w:ins w:id="1023" w:author="Diāna Bērziņa" w:date="2026-01-29T08:57:00Z" w16du:dateUtc="2026-01-29T06:57:00Z">
        <w:r w:rsidR="00053872" w:rsidRPr="0BD907DF">
          <w:rPr>
            <w:rFonts w:ascii="Times New Roman" w:hAnsi="Times New Roman" w:cs="Times New Roman"/>
            <w:sz w:val="24"/>
            <w:szCs w:val="24"/>
          </w:rPr>
          <w:t xml:space="preserve"> </w:t>
        </w:r>
      </w:ins>
      <w:ins w:id="1024" w:author="Diāna Bērziņa" w:date="2026-01-29T10:24:00Z" w16du:dateUtc="2026-01-29T08:24:00Z">
        <w:r w:rsidR="00037FD4">
          <w:rPr>
            <w:rFonts w:ascii="Times New Roman" w:hAnsi="Times New Roman" w:cs="Times New Roman"/>
            <w:sz w:val="24"/>
            <w:szCs w:val="24"/>
          </w:rPr>
          <w:t>nākamajā</w:t>
        </w:r>
      </w:ins>
      <w:ins w:id="1025" w:author="Diāna Bērziņa" w:date="2026-01-29T10:23:00Z" w16du:dateUtc="2026-01-29T08:23:00Z">
        <w:r w:rsidR="00223922">
          <w:rPr>
            <w:rFonts w:ascii="Times New Roman" w:hAnsi="Times New Roman" w:cs="Times New Roman"/>
            <w:sz w:val="24"/>
            <w:szCs w:val="24"/>
          </w:rPr>
          <w:t xml:space="preserve"> krātuves ciklā </w:t>
        </w:r>
      </w:ins>
      <w:ins w:id="1026" w:author="Diāna Bērziņa" w:date="2026-01-29T08:57:00Z" w16du:dateUtc="2026-01-29T06:57:00Z">
        <w:r w:rsidR="00053872" w:rsidRPr="0BD907DF">
          <w:rPr>
            <w:rFonts w:ascii="Times New Roman" w:hAnsi="Times New Roman" w:cs="Times New Roman"/>
            <w:sz w:val="24"/>
            <w:szCs w:val="24"/>
          </w:rPr>
          <w:t>nepieciešamās degvielas gāzes patēriņa koeficientu un tā noteikšanas metodiku</w:t>
        </w:r>
      </w:ins>
      <w:ins w:id="1027" w:author="Diāna Bērziņa" w:date="2026-01-29T12:39:00Z" w16du:dateUtc="2026-01-29T10:39:00Z">
        <w:r w:rsidR="008833E8">
          <w:rPr>
            <w:rFonts w:ascii="Times New Roman" w:hAnsi="Times New Roman" w:cs="Times New Roman"/>
            <w:sz w:val="24"/>
            <w:szCs w:val="24"/>
          </w:rPr>
          <w:t xml:space="preserve">, </w:t>
        </w:r>
      </w:ins>
      <w:ins w:id="1028" w:author="Diāna Bērziņa" w:date="2026-01-29T12:40:00Z" w16du:dateUtc="2026-01-29T10:40:00Z">
        <w:r w:rsidR="004A1AC3">
          <w:rPr>
            <w:rFonts w:ascii="Times New Roman" w:hAnsi="Times New Roman" w:cs="Times New Roman"/>
            <w:sz w:val="24"/>
            <w:szCs w:val="24"/>
          </w:rPr>
          <w:t>kā arī</w:t>
        </w:r>
      </w:ins>
      <w:ins w:id="1029" w:author="Diāna Bērziņa" w:date="2026-01-29T12:39:00Z" w16du:dateUtc="2026-01-29T10:39:00Z">
        <w:r w:rsidR="008833E8">
          <w:rPr>
            <w:rFonts w:ascii="Times New Roman" w:hAnsi="Times New Roman" w:cs="Times New Roman"/>
            <w:sz w:val="24"/>
            <w:szCs w:val="24"/>
          </w:rPr>
          <w:t xml:space="preserve"> </w:t>
        </w:r>
        <w:r w:rsidR="0024695D">
          <w:rPr>
            <w:rFonts w:ascii="Times New Roman" w:hAnsi="Times New Roman" w:cs="Times New Roman"/>
            <w:sz w:val="24"/>
            <w:szCs w:val="24"/>
          </w:rPr>
          <w:t>informāciju par emisij</w:t>
        </w:r>
      </w:ins>
      <w:ins w:id="1030" w:author="Diāna Bērziņa" w:date="2026-02-05T11:07:00Z" w16du:dateUtc="2026-02-05T09:07:00Z">
        <w:r w:rsidR="00497410">
          <w:rPr>
            <w:rFonts w:ascii="Times New Roman" w:hAnsi="Times New Roman" w:cs="Times New Roman"/>
            <w:sz w:val="24"/>
            <w:szCs w:val="24"/>
          </w:rPr>
          <w:t>as</w:t>
        </w:r>
      </w:ins>
      <w:ins w:id="1031" w:author="Diāna Bērziņa" w:date="2026-01-29T12:39:00Z" w16du:dateUtc="2026-01-29T10:39:00Z">
        <w:r w:rsidR="0024695D">
          <w:rPr>
            <w:rFonts w:ascii="Times New Roman" w:hAnsi="Times New Roman" w:cs="Times New Roman"/>
            <w:sz w:val="24"/>
            <w:szCs w:val="24"/>
          </w:rPr>
          <w:t xml:space="preserve"> kvotu izmaksām</w:t>
        </w:r>
      </w:ins>
      <w:ins w:id="1032" w:author="Diāna Bērziņa" w:date="2026-01-29T08:58:00Z" w16du:dateUtc="2026-01-29T06:58:00Z">
        <w:r w:rsidR="00053872">
          <w:rPr>
            <w:rFonts w:ascii="Times New Roman" w:hAnsi="Times New Roman" w:cs="Times New Roman"/>
            <w:sz w:val="24"/>
            <w:szCs w:val="24"/>
          </w:rPr>
          <w:t>.</w:t>
        </w:r>
      </w:ins>
      <w:ins w:id="1033" w:author="Diāna Bērziņa" w:date="2026-01-29T10:22:00Z" w16du:dateUtc="2026-01-29T08:22:00Z">
        <w:r w:rsidR="00F12691">
          <w:rPr>
            <w:rFonts w:ascii="Times New Roman" w:hAnsi="Times New Roman" w:cs="Times New Roman"/>
            <w:sz w:val="24"/>
            <w:szCs w:val="24"/>
          </w:rPr>
          <w:t xml:space="preserve"> </w:t>
        </w:r>
      </w:ins>
      <w:ins w:id="1034" w:author="Diāna Bērziņa" w:date="2026-01-29T10:25:00Z" w16du:dateUtc="2026-01-29T08:25:00Z">
        <w:r w:rsidR="003032D3">
          <w:rPr>
            <w:rFonts w:ascii="Times New Roman" w:hAnsi="Times New Roman" w:cs="Times New Roman"/>
            <w:sz w:val="24"/>
            <w:szCs w:val="24"/>
          </w:rPr>
          <w:t xml:space="preserve">Sistēmas operators aprēķina </w:t>
        </w:r>
      </w:ins>
      <w:ins w:id="1035" w:author="Diāna Bērziņa" w:date="2026-01-29T12:33:00Z" w16du:dateUtc="2026-01-29T10:33:00Z">
        <w:r w:rsidR="00D36121">
          <w:rPr>
            <w:rFonts w:ascii="Times New Roman" w:hAnsi="Times New Roman" w:cs="Times New Roman"/>
            <w:sz w:val="24"/>
            <w:szCs w:val="24"/>
          </w:rPr>
          <w:t xml:space="preserve">uz </w:t>
        </w:r>
      </w:ins>
      <w:ins w:id="1036" w:author="Diāna Bērziņa" w:date="2026-01-29T10:26:00Z" w16du:dateUtc="2026-01-29T08:26:00Z">
        <w:r w:rsidR="00C24EA8">
          <w:rPr>
            <w:rFonts w:ascii="Times New Roman" w:hAnsi="Times New Roman" w:cs="Times New Roman"/>
            <w:sz w:val="24"/>
            <w:szCs w:val="24"/>
          </w:rPr>
          <w:t>sistēmas lietotāj</w:t>
        </w:r>
      </w:ins>
      <w:ins w:id="1037" w:author="Diāna Bērziņa" w:date="2026-01-29T12:34:00Z" w16du:dateUtc="2026-01-29T10:34:00Z">
        <w:r w:rsidR="00D36121">
          <w:rPr>
            <w:rFonts w:ascii="Times New Roman" w:hAnsi="Times New Roman" w:cs="Times New Roman"/>
            <w:sz w:val="24"/>
            <w:szCs w:val="24"/>
          </w:rPr>
          <w:t>u</w:t>
        </w:r>
      </w:ins>
      <w:ins w:id="1038" w:author="Diāna Bērziņa" w:date="2026-01-29T10:26:00Z" w16du:dateUtc="2026-01-29T08:26:00Z">
        <w:r w:rsidR="00C24EA8">
          <w:rPr>
            <w:rFonts w:ascii="Times New Roman" w:hAnsi="Times New Roman" w:cs="Times New Roman"/>
            <w:sz w:val="24"/>
            <w:szCs w:val="24"/>
          </w:rPr>
          <w:t xml:space="preserve"> </w:t>
        </w:r>
      </w:ins>
      <w:ins w:id="1039" w:author="Diāna Bērziņa" w:date="2026-01-29T12:34:00Z" w16du:dateUtc="2026-01-29T10:34:00Z">
        <w:r w:rsidR="00D36121">
          <w:rPr>
            <w:rFonts w:ascii="Times New Roman" w:hAnsi="Times New Roman" w:cs="Times New Roman"/>
            <w:sz w:val="24"/>
            <w:szCs w:val="24"/>
          </w:rPr>
          <w:t>attiecināmo</w:t>
        </w:r>
      </w:ins>
      <w:ins w:id="1040" w:author="Diāna Bērziņa" w:date="2026-01-29T10:26:00Z" w16du:dateUtc="2026-01-29T08:26:00Z">
        <w:r w:rsidR="00C24EA8">
          <w:rPr>
            <w:rFonts w:ascii="Times New Roman" w:hAnsi="Times New Roman" w:cs="Times New Roman"/>
            <w:sz w:val="24"/>
            <w:szCs w:val="24"/>
          </w:rPr>
          <w:t xml:space="preserve"> degvielas gāzes </w:t>
        </w:r>
      </w:ins>
      <w:ins w:id="1041" w:author="Diāna Bērziņa" w:date="2026-01-29T10:27:00Z" w16du:dateUtc="2026-01-29T08:27:00Z">
        <w:r w:rsidR="007927C6">
          <w:rPr>
            <w:rFonts w:ascii="Times New Roman" w:hAnsi="Times New Roman" w:cs="Times New Roman"/>
            <w:sz w:val="24"/>
            <w:szCs w:val="24"/>
          </w:rPr>
          <w:t xml:space="preserve">daudzumu dabasgāzes iesūknēšanai </w:t>
        </w:r>
      </w:ins>
      <w:ins w:id="1042" w:author="Diāna Bērziņa" w:date="2026-01-29T10:28:00Z" w16du:dateUtc="2026-01-29T08:28:00Z">
        <w:r w:rsidR="00D24705">
          <w:rPr>
            <w:rFonts w:ascii="Times New Roman" w:hAnsi="Times New Roman" w:cs="Times New Roman"/>
            <w:sz w:val="24"/>
            <w:szCs w:val="24"/>
          </w:rPr>
          <w:t>krātuvē, ņemot vērā degv</w:t>
        </w:r>
      </w:ins>
      <w:ins w:id="1043" w:author="Diāna Bērziņa" w:date="2026-01-29T10:29:00Z" w16du:dateUtc="2026-01-29T08:29:00Z">
        <w:r w:rsidR="00D24705">
          <w:rPr>
            <w:rFonts w:ascii="Times New Roman" w:hAnsi="Times New Roman" w:cs="Times New Roman"/>
            <w:sz w:val="24"/>
            <w:szCs w:val="24"/>
          </w:rPr>
          <w:t xml:space="preserve">ielas gāzes patēriņa koeficientu, un dabasgāzes </w:t>
        </w:r>
        <w:r w:rsidR="00BA64E6">
          <w:rPr>
            <w:rFonts w:ascii="Times New Roman" w:hAnsi="Times New Roman" w:cs="Times New Roman"/>
            <w:sz w:val="24"/>
            <w:szCs w:val="24"/>
          </w:rPr>
          <w:t xml:space="preserve">izņemšanai no krātuves, ņemot vērā </w:t>
        </w:r>
        <w:r w:rsidR="00BA64E6" w:rsidRPr="0BD907DF">
          <w:rPr>
            <w:rFonts w:ascii="Times New Roman" w:hAnsi="Times New Roman" w:cs="Times New Roman"/>
            <w:sz w:val="24"/>
            <w:szCs w:val="24"/>
          </w:rPr>
          <w:t>faktiski uzskaitīt</w:t>
        </w:r>
        <w:r w:rsidR="00BA64E6">
          <w:rPr>
            <w:rFonts w:ascii="Times New Roman" w:hAnsi="Times New Roman" w:cs="Times New Roman"/>
            <w:sz w:val="24"/>
            <w:szCs w:val="24"/>
          </w:rPr>
          <w:t>o</w:t>
        </w:r>
        <w:r w:rsidR="00BA64E6" w:rsidRPr="0BD907DF">
          <w:rPr>
            <w:rFonts w:ascii="Times New Roman" w:hAnsi="Times New Roman" w:cs="Times New Roman"/>
            <w:sz w:val="24"/>
            <w:szCs w:val="24"/>
          </w:rPr>
          <w:t xml:space="preserve"> degvielas gāzes patēriņ</w:t>
        </w:r>
        <w:r w:rsidR="00BA64E6">
          <w:rPr>
            <w:rFonts w:ascii="Times New Roman" w:hAnsi="Times New Roman" w:cs="Times New Roman"/>
            <w:sz w:val="24"/>
            <w:szCs w:val="24"/>
          </w:rPr>
          <w:t>u.</w:t>
        </w:r>
      </w:ins>
    </w:p>
    <w:p w14:paraId="7B270F25" w14:textId="63770DD4" w:rsidR="003D53B7" w:rsidRPr="003D53B7" w:rsidRDefault="00261C09" w:rsidP="48032DD7">
      <w:pPr>
        <w:jc w:val="both"/>
        <w:rPr>
          <w:rFonts w:ascii="Times New Roman" w:hAnsi="Times New Roman" w:cs="Times New Roman"/>
          <w:sz w:val="24"/>
          <w:szCs w:val="24"/>
        </w:rPr>
      </w:pPr>
      <w:bookmarkStart w:id="1044" w:name="p51"/>
      <w:bookmarkStart w:id="1045" w:name="p-753784"/>
      <w:bookmarkEnd w:id="1044"/>
      <w:bookmarkEnd w:id="1045"/>
      <w:ins w:id="1046" w:author="Diāna Bērziņa" w:date="2026-01-28T17:52:00Z" w16du:dateUtc="2026-01-28T15:52:00Z">
        <w:r>
          <w:rPr>
            <w:rFonts w:ascii="Times New Roman" w:hAnsi="Times New Roman" w:cs="Times New Roman"/>
            <w:sz w:val="24"/>
            <w:szCs w:val="24"/>
          </w:rPr>
          <w:t>49</w:t>
        </w:r>
      </w:ins>
      <w:del w:id="1047" w:author="Diāna Bērziņa" w:date="2026-01-28T17:52:00Z" w16du:dateUtc="2026-01-28T15:52:00Z">
        <w:r w:rsidR="458D76E1" w:rsidRPr="0BD907DF" w:rsidDel="00261C09">
          <w:rPr>
            <w:rFonts w:ascii="Times New Roman" w:hAnsi="Times New Roman" w:cs="Times New Roman"/>
            <w:sz w:val="24"/>
            <w:szCs w:val="24"/>
          </w:rPr>
          <w:delText>5</w:delText>
        </w:r>
        <w:r w:rsidR="27D00DC4" w:rsidRPr="0BD907DF" w:rsidDel="00261C09">
          <w:rPr>
            <w:rFonts w:ascii="Times New Roman" w:hAnsi="Times New Roman" w:cs="Times New Roman"/>
            <w:sz w:val="24"/>
            <w:szCs w:val="24"/>
          </w:rPr>
          <w:delText>1</w:delText>
        </w:r>
      </w:del>
      <w:r w:rsidR="458D76E1" w:rsidRPr="0BD907DF">
        <w:rPr>
          <w:rFonts w:ascii="Times New Roman" w:hAnsi="Times New Roman" w:cs="Times New Roman"/>
          <w:sz w:val="24"/>
          <w:szCs w:val="24"/>
        </w:rPr>
        <w:t>.</w:t>
      </w:r>
      <w:r w:rsidR="008519BA">
        <w:rPr>
          <w:rFonts w:ascii="Times New Roman" w:hAnsi="Times New Roman" w:cs="Times New Roman"/>
          <w:sz w:val="24"/>
          <w:szCs w:val="24"/>
        </w:rPr>
        <w:t> </w:t>
      </w:r>
      <w:r w:rsidR="458D76E1" w:rsidRPr="0BD907DF">
        <w:rPr>
          <w:rFonts w:ascii="Times New Roman" w:hAnsi="Times New Roman" w:cs="Times New Roman"/>
          <w:sz w:val="24"/>
          <w:szCs w:val="24"/>
        </w:rPr>
        <w:t>No krātuves izņemtais dabasgāzes daudzums gāzes dienā D ir vienāds ar attiecīgajā gāzes dienā D sistēmas lietotājam piešķirto dabasgāzes daudzumu izņemšanai no krātuves.</w:t>
      </w:r>
    </w:p>
    <w:p w14:paraId="247CF727" w14:textId="25B98B08" w:rsidR="003D53B7" w:rsidRPr="003D53B7" w:rsidRDefault="30A4F5B5" w:rsidP="003D53B7">
      <w:pPr>
        <w:jc w:val="both"/>
        <w:rPr>
          <w:rFonts w:ascii="Times New Roman" w:hAnsi="Times New Roman" w:cs="Times New Roman"/>
          <w:sz w:val="24"/>
          <w:szCs w:val="24"/>
        </w:rPr>
      </w:pPr>
      <w:bookmarkStart w:id="1048" w:name="p52"/>
      <w:bookmarkStart w:id="1049" w:name="p-753785"/>
      <w:bookmarkEnd w:id="1048"/>
      <w:bookmarkEnd w:id="1049"/>
      <w:r w:rsidRPr="0BD907DF">
        <w:rPr>
          <w:rFonts w:ascii="Times New Roman" w:hAnsi="Times New Roman" w:cs="Times New Roman"/>
          <w:sz w:val="24"/>
          <w:szCs w:val="24"/>
        </w:rPr>
        <w:t>5</w:t>
      </w:r>
      <w:ins w:id="1050" w:author="Diāna Bērziņa" w:date="2026-01-28T17:52:00Z" w16du:dateUtc="2026-01-28T15:52:00Z">
        <w:r w:rsidR="00261C09">
          <w:rPr>
            <w:rFonts w:ascii="Times New Roman" w:hAnsi="Times New Roman" w:cs="Times New Roman"/>
            <w:sz w:val="24"/>
            <w:szCs w:val="24"/>
          </w:rPr>
          <w:t>0</w:t>
        </w:r>
      </w:ins>
      <w:del w:id="1051" w:author="Diāna Bērziņa" w:date="2026-01-28T17:52:00Z" w16du:dateUtc="2026-01-28T15:52:00Z">
        <w:r w:rsidR="003D53B7" w:rsidRPr="0BD907DF" w:rsidDel="00261C09">
          <w:rPr>
            <w:rFonts w:ascii="Times New Roman" w:hAnsi="Times New Roman" w:cs="Times New Roman"/>
            <w:sz w:val="24"/>
            <w:szCs w:val="24"/>
          </w:rPr>
          <w:delText>2</w:delText>
        </w:r>
      </w:del>
      <w:r w:rsidRPr="0BD907DF">
        <w:rPr>
          <w:rFonts w:ascii="Times New Roman" w:hAnsi="Times New Roman" w:cs="Times New Roman"/>
          <w:sz w:val="24"/>
          <w:szCs w:val="24"/>
        </w:rPr>
        <w:t>.</w:t>
      </w:r>
      <w:r w:rsidR="008519BA">
        <w:rPr>
          <w:rFonts w:ascii="Times New Roman" w:hAnsi="Times New Roman" w:cs="Times New Roman"/>
          <w:sz w:val="24"/>
          <w:szCs w:val="24"/>
        </w:rPr>
        <w:t> </w:t>
      </w:r>
      <w:r w:rsidRPr="0BD907DF">
        <w:rPr>
          <w:rFonts w:ascii="Times New Roman" w:hAnsi="Times New Roman" w:cs="Times New Roman"/>
          <w:sz w:val="24"/>
          <w:szCs w:val="24"/>
        </w:rPr>
        <w:t>Sistēmas lietotāja krājumu daudzumu gāzes dienā D nosaka saskaņā ar šādu formulu:</w:t>
      </w:r>
    </w:p>
    <w:p w14:paraId="69225E9E"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kr D</w:t>
      </w:r>
      <w:r w:rsidRPr="003D53B7">
        <w:rPr>
          <w:rFonts w:ascii="Times New Roman" w:hAnsi="Times New Roman" w:cs="Times New Roman"/>
          <w:sz w:val="24"/>
          <w:szCs w:val="24"/>
        </w:rPr>
        <w:t xml:space="preserve"> = Q</w:t>
      </w:r>
      <w:r w:rsidRPr="003D53B7">
        <w:rPr>
          <w:rFonts w:ascii="Times New Roman" w:hAnsi="Times New Roman" w:cs="Times New Roman"/>
          <w:sz w:val="24"/>
          <w:szCs w:val="24"/>
          <w:vertAlign w:val="subscript"/>
        </w:rPr>
        <w:t>kr D–1</w:t>
      </w:r>
      <w:r w:rsidRPr="003D53B7">
        <w:rPr>
          <w:rFonts w:ascii="Times New Roman" w:hAnsi="Times New Roman" w:cs="Times New Roman"/>
          <w:sz w:val="24"/>
          <w:szCs w:val="24"/>
        </w:rPr>
        <w:t xml:space="preserve"> + Q</w:t>
      </w:r>
      <w:r w:rsidRPr="003D53B7">
        <w:rPr>
          <w:rFonts w:ascii="Times New Roman" w:hAnsi="Times New Roman" w:cs="Times New Roman"/>
          <w:sz w:val="24"/>
          <w:szCs w:val="24"/>
          <w:vertAlign w:val="subscript"/>
        </w:rPr>
        <w:t>nov D</w:t>
      </w:r>
      <w:r w:rsidRPr="003D53B7">
        <w:rPr>
          <w:rFonts w:ascii="Times New Roman" w:hAnsi="Times New Roman" w:cs="Times New Roman"/>
          <w:sz w:val="24"/>
          <w:szCs w:val="24"/>
        </w:rPr>
        <w:t xml:space="preserve"> – Q</w:t>
      </w:r>
      <w:r w:rsidRPr="003D53B7">
        <w:rPr>
          <w:rFonts w:ascii="Times New Roman" w:hAnsi="Times New Roman" w:cs="Times New Roman"/>
          <w:sz w:val="24"/>
          <w:szCs w:val="24"/>
          <w:vertAlign w:val="subscript"/>
        </w:rPr>
        <w:t>izņ D</w:t>
      </w:r>
      <w:r w:rsidRPr="003D53B7">
        <w:rPr>
          <w:rFonts w:ascii="Times New Roman" w:hAnsi="Times New Roman" w:cs="Times New Roman"/>
          <w:sz w:val="24"/>
          <w:szCs w:val="24"/>
        </w:rPr>
        <w:t xml:space="preserve"> ,</w:t>
      </w:r>
    </w:p>
    <w:p w14:paraId="6694D03A"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kur</w:t>
      </w:r>
    </w:p>
    <w:p w14:paraId="7605326F"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kr D</w:t>
      </w:r>
      <w:r w:rsidRPr="003D53B7">
        <w:rPr>
          <w:rFonts w:ascii="Times New Roman" w:hAnsi="Times New Roman" w:cs="Times New Roman"/>
          <w:sz w:val="24"/>
          <w:szCs w:val="24"/>
        </w:rPr>
        <w:t xml:space="preserve"> – sistēmas lietotāja krājumu daudzums gāzes dienā D (kWh);</w:t>
      </w:r>
    </w:p>
    <w:p w14:paraId="406CC5B5"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kr D-1</w:t>
      </w:r>
      <w:r w:rsidRPr="003D53B7">
        <w:rPr>
          <w:rFonts w:ascii="Times New Roman" w:hAnsi="Times New Roman" w:cs="Times New Roman"/>
          <w:sz w:val="24"/>
          <w:szCs w:val="24"/>
        </w:rPr>
        <w:t xml:space="preserve"> – sistēmas lietotāja krājumu daudzums gāzes dienā D-1 (kWh);</w:t>
      </w:r>
    </w:p>
    <w:p w14:paraId="27E9947C"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Q</w:t>
      </w:r>
      <w:r w:rsidRPr="003D53B7">
        <w:rPr>
          <w:rFonts w:ascii="Times New Roman" w:hAnsi="Times New Roman" w:cs="Times New Roman"/>
          <w:sz w:val="24"/>
          <w:szCs w:val="24"/>
          <w:vertAlign w:val="subscript"/>
        </w:rPr>
        <w:t>izņ D</w:t>
      </w:r>
      <w:r w:rsidRPr="003D53B7">
        <w:rPr>
          <w:rFonts w:ascii="Times New Roman" w:hAnsi="Times New Roman" w:cs="Times New Roman"/>
          <w:sz w:val="24"/>
          <w:szCs w:val="24"/>
        </w:rPr>
        <w:t xml:space="preserve"> – sistēmas lietotāja no krātuves izņemtais dabasgāzes daudzums gāzes dienā D (kWh).</w:t>
      </w:r>
    </w:p>
    <w:p w14:paraId="46F229D2" w14:textId="42BDE8BE" w:rsidR="003D53B7" w:rsidRPr="003D53B7" w:rsidDel="00A32EE4" w:rsidRDefault="30A4F5B5" w:rsidP="0BD907DF">
      <w:pPr>
        <w:jc w:val="both"/>
        <w:rPr>
          <w:del w:id="1052" w:author="Diāna Bērziņa" w:date="2026-02-10T13:18:00Z" w16du:dateUtc="2026-02-10T11:18:00Z"/>
          <w:rFonts w:ascii="Times New Roman" w:hAnsi="Times New Roman" w:cs="Times New Roman"/>
          <w:sz w:val="24"/>
          <w:szCs w:val="24"/>
        </w:rPr>
      </w:pPr>
      <w:bookmarkStart w:id="1053" w:name="p53"/>
      <w:bookmarkStart w:id="1054" w:name="p-753786"/>
      <w:bookmarkEnd w:id="1053"/>
      <w:bookmarkEnd w:id="1054"/>
      <w:r w:rsidRPr="0BD907DF">
        <w:rPr>
          <w:rFonts w:ascii="Times New Roman" w:hAnsi="Times New Roman" w:cs="Times New Roman"/>
          <w:sz w:val="24"/>
          <w:szCs w:val="24"/>
        </w:rPr>
        <w:t>5</w:t>
      </w:r>
      <w:ins w:id="1055" w:author="Diāna Bērziņa" w:date="2026-01-28T17:52:00Z" w16du:dateUtc="2026-01-28T15:52:00Z">
        <w:r w:rsidR="00261C09">
          <w:rPr>
            <w:rFonts w:ascii="Times New Roman" w:hAnsi="Times New Roman" w:cs="Times New Roman"/>
            <w:sz w:val="24"/>
            <w:szCs w:val="24"/>
          </w:rPr>
          <w:t>1</w:t>
        </w:r>
      </w:ins>
      <w:del w:id="1056" w:author="Diāna Bērziņa" w:date="2026-01-28T17:52:00Z" w16du:dateUtc="2026-01-28T15:52:00Z">
        <w:r w:rsidR="003D53B7" w:rsidRPr="0BD907DF" w:rsidDel="00261C09">
          <w:rPr>
            <w:rFonts w:ascii="Times New Roman" w:hAnsi="Times New Roman" w:cs="Times New Roman"/>
            <w:sz w:val="24"/>
            <w:szCs w:val="24"/>
          </w:rPr>
          <w:delText>3</w:delText>
        </w:r>
      </w:del>
      <w:r w:rsidRPr="0BD907DF">
        <w:rPr>
          <w:rFonts w:ascii="Times New Roman" w:hAnsi="Times New Roman" w:cs="Times New Roman"/>
          <w:sz w:val="24"/>
          <w:szCs w:val="24"/>
        </w:rPr>
        <w:t>.</w:t>
      </w:r>
      <w:r w:rsidR="008519BA">
        <w:rPr>
          <w:rFonts w:ascii="Times New Roman" w:hAnsi="Times New Roman" w:cs="Times New Roman"/>
          <w:sz w:val="24"/>
          <w:szCs w:val="24"/>
        </w:rPr>
        <w:t> </w:t>
      </w:r>
      <w:r w:rsidRPr="0BD907DF">
        <w:rPr>
          <w:rFonts w:ascii="Times New Roman" w:hAnsi="Times New Roman" w:cs="Times New Roman"/>
          <w:sz w:val="24"/>
          <w:szCs w:val="24"/>
        </w:rPr>
        <w:t>Sistēmas operators katru dienu līdz plkst.</w:t>
      </w:r>
      <w:ins w:id="1057" w:author="Author">
        <w:r w:rsidR="648136B8" w:rsidRPr="0BD907DF">
          <w:rPr>
            <w:rFonts w:ascii="Times New Roman" w:hAnsi="Times New Roman" w:cs="Times New Roman"/>
            <w:sz w:val="24"/>
            <w:szCs w:val="24"/>
          </w:rPr>
          <w:t> </w:t>
        </w:r>
      </w:ins>
      <w:r w:rsidRPr="0BD907DF">
        <w:rPr>
          <w:rFonts w:ascii="Times New Roman" w:hAnsi="Times New Roman" w:cs="Times New Roman"/>
          <w:sz w:val="24"/>
          <w:szCs w:val="24"/>
        </w:rPr>
        <w:t>14.00 (plkst.12.00 UTC ziemas laika periodā un plkst.</w:t>
      </w:r>
      <w:ins w:id="1058" w:author="Author">
        <w:r w:rsidR="648136B8" w:rsidRPr="0BD907DF">
          <w:rPr>
            <w:rFonts w:ascii="Times New Roman" w:hAnsi="Times New Roman" w:cs="Times New Roman"/>
            <w:sz w:val="24"/>
            <w:szCs w:val="24"/>
          </w:rPr>
          <w:t> </w:t>
        </w:r>
      </w:ins>
      <w:r w:rsidRPr="0BD907DF">
        <w:rPr>
          <w:rFonts w:ascii="Times New Roman" w:hAnsi="Times New Roman" w:cs="Times New Roman"/>
          <w:sz w:val="24"/>
          <w:szCs w:val="24"/>
        </w:rPr>
        <w:t xml:space="preserve">11.00 UTC vasaras laika periodā), izmantojot standarta saziņas protokolu, informē sistēmas lietotāju par dabasgāzes daudzumu, kas </w:t>
      </w:r>
      <w:del w:id="1059" w:author="Diāna Bērziņa" w:date="2026-02-18T12:20:00Z" w16du:dateUtc="2026-02-18T10:20:00Z">
        <w:r w:rsidRPr="0BD907DF" w:rsidDel="00EF1CCE">
          <w:rPr>
            <w:rFonts w:ascii="Times New Roman" w:hAnsi="Times New Roman" w:cs="Times New Roman"/>
            <w:sz w:val="24"/>
            <w:szCs w:val="24"/>
          </w:rPr>
          <w:delText xml:space="preserve">gāzes </w:delText>
        </w:r>
      </w:del>
      <w:ins w:id="1060" w:author="Diāna Bērziņa" w:date="2026-02-18T12:20:00Z" w16du:dateUtc="2026-02-18T10:20:00Z">
        <w:r w:rsidR="00EF1CCE">
          <w:rPr>
            <w:rFonts w:ascii="Times New Roman" w:hAnsi="Times New Roman" w:cs="Times New Roman"/>
            <w:sz w:val="24"/>
            <w:szCs w:val="24"/>
          </w:rPr>
          <w:t>iepriekšējā</w:t>
        </w:r>
        <w:r w:rsidR="00EF1CCE" w:rsidRPr="0BD907DF">
          <w:rPr>
            <w:rFonts w:ascii="Times New Roman" w:hAnsi="Times New Roman" w:cs="Times New Roman"/>
            <w:sz w:val="24"/>
            <w:szCs w:val="24"/>
          </w:rPr>
          <w:t xml:space="preserve"> </w:t>
        </w:r>
      </w:ins>
      <w:r w:rsidRPr="0BD907DF">
        <w:rPr>
          <w:rFonts w:ascii="Times New Roman" w:hAnsi="Times New Roman" w:cs="Times New Roman"/>
          <w:sz w:val="24"/>
          <w:szCs w:val="24"/>
        </w:rPr>
        <w:t xml:space="preserve">dienā </w:t>
      </w:r>
      <w:del w:id="1061" w:author="Diāna Bērziņa" w:date="2026-02-18T12:20:00Z" w16du:dateUtc="2026-02-18T10:20:00Z">
        <w:r w:rsidRPr="0BD907DF" w:rsidDel="00EF1CCE">
          <w:rPr>
            <w:rFonts w:ascii="Times New Roman" w:hAnsi="Times New Roman" w:cs="Times New Roman"/>
            <w:sz w:val="24"/>
            <w:szCs w:val="24"/>
          </w:rPr>
          <w:delText xml:space="preserve">D-1 </w:delText>
        </w:r>
      </w:del>
      <w:r w:rsidRPr="0BD907DF">
        <w:rPr>
          <w:rFonts w:ascii="Times New Roman" w:hAnsi="Times New Roman" w:cs="Times New Roman"/>
          <w:sz w:val="24"/>
          <w:szCs w:val="24"/>
        </w:rPr>
        <w:t>novietots krātuvē, izņemts no krātuves, nodots citam sistēmas lietotājam vai saņemts no cita sistēmas lietotāja, un par krājumu daudzumu gāzes dienas sākumā.</w:t>
      </w:r>
    </w:p>
    <w:p w14:paraId="533B2FC9" w14:textId="754142FB" w:rsidR="003D53B7" w:rsidRPr="003D53B7" w:rsidDel="000245FC" w:rsidRDefault="644C3F23" w:rsidP="003D53B7">
      <w:pPr>
        <w:jc w:val="both"/>
        <w:rPr>
          <w:del w:id="1062" w:author="Diāna Bērziņa" w:date="2026-02-10T13:18:00Z" w16du:dateUtc="2026-02-10T11:18:00Z"/>
          <w:rFonts w:ascii="Times New Roman" w:hAnsi="Times New Roman" w:cs="Times New Roman"/>
          <w:sz w:val="24"/>
          <w:szCs w:val="24"/>
        </w:rPr>
      </w:pPr>
      <w:bookmarkStart w:id="1063" w:name="p54"/>
      <w:bookmarkStart w:id="1064" w:name="p-753787"/>
      <w:bookmarkEnd w:id="1063"/>
      <w:bookmarkEnd w:id="1064"/>
      <w:del w:id="1065" w:author="Diāna Bērziņa" w:date="2026-02-10T13:18:00Z" w16du:dateUtc="2026-02-10T11:18:00Z">
        <w:r w:rsidRPr="0BD907DF" w:rsidDel="000245FC">
          <w:rPr>
            <w:rFonts w:ascii="Times New Roman" w:hAnsi="Times New Roman" w:cs="Times New Roman"/>
            <w:sz w:val="24"/>
            <w:szCs w:val="24"/>
          </w:rPr>
          <w:delText>5</w:delText>
        </w:r>
      </w:del>
      <w:del w:id="1066" w:author="Diāna Bērziņa" w:date="2026-01-28T17:53:00Z" w16du:dateUtc="2026-01-28T15:53:00Z">
        <w:r w:rsidR="5214CB09" w:rsidRPr="0BD907DF" w:rsidDel="00261C09">
          <w:rPr>
            <w:rFonts w:ascii="Times New Roman" w:hAnsi="Times New Roman" w:cs="Times New Roman"/>
            <w:sz w:val="24"/>
            <w:szCs w:val="24"/>
          </w:rPr>
          <w:delText>4</w:delText>
        </w:r>
      </w:del>
      <w:del w:id="1067" w:author="Diāna Bērziņa" w:date="2026-02-10T13:18:00Z" w16du:dateUtc="2026-02-10T11:18:00Z">
        <w:r w:rsidRPr="0BD907DF" w:rsidDel="000245FC">
          <w:rPr>
            <w:rFonts w:ascii="Times New Roman" w:hAnsi="Times New Roman" w:cs="Times New Roman"/>
            <w:sz w:val="24"/>
            <w:szCs w:val="24"/>
          </w:rPr>
          <w:delText>.</w:delText>
        </w:r>
        <w:r w:rsidR="008519BA" w:rsidDel="000245FC">
          <w:rPr>
            <w:rFonts w:ascii="Times New Roman" w:hAnsi="Times New Roman" w:cs="Times New Roman"/>
            <w:sz w:val="24"/>
            <w:szCs w:val="24"/>
          </w:rPr>
          <w:delText> </w:delText>
        </w:r>
        <w:r w:rsidRPr="0BD907DF" w:rsidDel="000245FC">
          <w:rPr>
            <w:rFonts w:ascii="Times New Roman" w:hAnsi="Times New Roman" w:cs="Times New Roman"/>
            <w:sz w:val="24"/>
            <w:szCs w:val="24"/>
          </w:rPr>
          <w:delText>Sistēmas operators 14 dienu laikā pēc iesūknēšanas sezonas beigām nosaka faktisko degvielas gāzes patēriņu dabasgāzes iesūknēšanas procesa nodrošināšanai.</w:delText>
        </w:r>
      </w:del>
    </w:p>
    <w:p w14:paraId="7AC4ED29" w14:textId="77777777" w:rsidR="000245FC" w:rsidRDefault="644C3F23" w:rsidP="003D53B7">
      <w:pPr>
        <w:jc w:val="both"/>
        <w:rPr>
          <w:ins w:id="1068" w:author="Diāna Bērziņa" w:date="2026-02-10T13:18:00Z" w16du:dateUtc="2026-02-10T11:18:00Z"/>
          <w:rFonts w:ascii="Times New Roman" w:hAnsi="Times New Roman" w:cs="Times New Roman"/>
          <w:sz w:val="24"/>
          <w:szCs w:val="24"/>
        </w:rPr>
      </w:pPr>
      <w:bookmarkStart w:id="1069" w:name="p54_1"/>
      <w:bookmarkEnd w:id="1069"/>
      <w:del w:id="1070" w:author="Diāna Bērziņa" w:date="2026-02-10T13:18:00Z" w16du:dateUtc="2026-02-10T11:18:00Z">
        <w:r w:rsidRPr="0BD907DF" w:rsidDel="000245FC">
          <w:rPr>
            <w:rFonts w:ascii="Times New Roman" w:hAnsi="Times New Roman" w:cs="Times New Roman"/>
            <w:sz w:val="24"/>
            <w:szCs w:val="24"/>
          </w:rPr>
          <w:delText>5</w:delText>
        </w:r>
      </w:del>
      <w:del w:id="1071" w:author="Diāna Bērziņa" w:date="2026-01-28T17:53:00Z" w16du:dateUtc="2026-01-28T15:53:00Z">
        <w:r w:rsidR="5214CB09" w:rsidRPr="0BD907DF" w:rsidDel="00E144BA">
          <w:rPr>
            <w:rFonts w:ascii="Times New Roman" w:hAnsi="Times New Roman" w:cs="Times New Roman"/>
            <w:sz w:val="24"/>
            <w:szCs w:val="24"/>
          </w:rPr>
          <w:delText>4</w:delText>
        </w:r>
      </w:del>
      <w:del w:id="1072" w:author="Diāna Bērziņa" w:date="2026-02-10T13:18:00Z" w16du:dateUtc="2026-02-10T11:18:00Z">
        <w:r w:rsidRPr="0BD907DF" w:rsidDel="000245FC">
          <w:rPr>
            <w:rFonts w:ascii="Times New Roman" w:hAnsi="Times New Roman" w:cs="Times New Roman"/>
            <w:sz w:val="24"/>
            <w:szCs w:val="24"/>
          </w:rPr>
          <w:delText>.</w:delText>
        </w:r>
        <w:r w:rsidR="5214CB09" w:rsidRPr="0BD907DF" w:rsidDel="000245FC">
          <w:rPr>
            <w:rFonts w:ascii="Times New Roman" w:hAnsi="Times New Roman" w:cs="Times New Roman"/>
            <w:sz w:val="24"/>
            <w:szCs w:val="24"/>
            <w:vertAlign w:val="superscript"/>
          </w:rPr>
          <w:delText>1</w:delText>
        </w:r>
        <w:r w:rsidR="008519BA" w:rsidDel="000245FC">
          <w:rPr>
            <w:rFonts w:ascii="Times New Roman" w:hAnsi="Times New Roman" w:cs="Times New Roman"/>
            <w:sz w:val="24"/>
            <w:szCs w:val="24"/>
          </w:rPr>
          <w:delText> </w:delText>
        </w:r>
        <w:r w:rsidRPr="0BD907DF" w:rsidDel="000245FC">
          <w:rPr>
            <w:rFonts w:ascii="Times New Roman" w:hAnsi="Times New Roman" w:cs="Times New Roman"/>
            <w:sz w:val="24"/>
            <w:szCs w:val="24"/>
          </w:rPr>
          <w:delText xml:space="preserve">Sistēmas operators </w:delText>
        </w:r>
        <w:r w:rsidR="5214CB09" w:rsidRPr="0BD907DF" w:rsidDel="000245FC">
          <w:rPr>
            <w:rFonts w:ascii="Times New Roman" w:hAnsi="Times New Roman" w:cs="Times New Roman"/>
            <w:sz w:val="24"/>
            <w:szCs w:val="24"/>
          </w:rPr>
          <w:delText>10 dienu</w:delText>
        </w:r>
      </w:del>
      <w:ins w:id="1073" w:author="Author">
        <w:del w:id="1074" w:author="Diāna Bērziņa" w:date="2026-02-10T13:18:00Z" w16du:dateUtc="2026-02-10T11:18:00Z">
          <w:r w:rsidR="1D01AF39" w:rsidRPr="0BD907DF" w:rsidDel="000245FC">
            <w:rPr>
              <w:rFonts w:ascii="Times New Roman" w:hAnsi="Times New Roman" w:cs="Times New Roman"/>
              <w:sz w:val="24"/>
              <w:szCs w:val="24"/>
            </w:rPr>
            <w:delText>14 dienu</w:delText>
          </w:r>
        </w:del>
      </w:ins>
      <w:del w:id="1075" w:author="Diāna Bērziņa" w:date="2026-02-10T13:18:00Z" w16du:dateUtc="2026-02-10T11:18:00Z">
        <w:r w:rsidRPr="0BD907DF" w:rsidDel="000245FC">
          <w:rPr>
            <w:rFonts w:ascii="Times New Roman" w:hAnsi="Times New Roman" w:cs="Times New Roman"/>
            <w:sz w:val="24"/>
            <w:szCs w:val="24"/>
          </w:rPr>
          <w:delText xml:space="preserve"> laikā pēc izņemšanas sezonas beigām nosaka faktisko degvielas gāzes patēriņu dabasgāzes iesūknēšanas procesa nodrošināšanai attiecīgās izņemšanas sezonas laikā.</w:delText>
        </w:r>
      </w:del>
    </w:p>
    <w:p w14:paraId="618D5AAA" w14:textId="13A1B636" w:rsidR="009931E0" w:rsidRPr="003D53B7" w:rsidRDefault="00AF3AB1" w:rsidP="003D53B7">
      <w:pPr>
        <w:jc w:val="both"/>
        <w:rPr>
          <w:rFonts w:ascii="Times New Roman" w:hAnsi="Times New Roman" w:cs="Times New Roman"/>
          <w:sz w:val="24"/>
          <w:szCs w:val="24"/>
        </w:rPr>
      </w:pPr>
      <w:ins w:id="1076" w:author="Diāna Bērziņa" w:date="2026-02-05T11:12:00Z" w16du:dateUtc="2026-02-05T09:12:00Z">
        <w:r>
          <w:rPr>
            <w:rFonts w:ascii="Times New Roman" w:hAnsi="Times New Roman" w:cs="Times New Roman"/>
            <w:sz w:val="24"/>
            <w:szCs w:val="24"/>
          </w:rPr>
          <w:t>52. Sistēmas operators 14 dienu laikā pēc iesūknēšanas sezonas beigā</w:t>
        </w:r>
      </w:ins>
      <w:ins w:id="1077" w:author="Diāna Bērziņa" w:date="2026-02-05T11:13:00Z" w16du:dateUtc="2026-02-05T09:13:00Z">
        <w:r>
          <w:rPr>
            <w:rFonts w:ascii="Times New Roman" w:hAnsi="Times New Roman" w:cs="Times New Roman"/>
            <w:sz w:val="24"/>
            <w:szCs w:val="24"/>
          </w:rPr>
          <w:t xml:space="preserve">m un </w:t>
        </w:r>
        <w:r w:rsidR="007B02D4">
          <w:rPr>
            <w:rFonts w:ascii="Times New Roman" w:hAnsi="Times New Roman" w:cs="Times New Roman"/>
            <w:sz w:val="24"/>
            <w:szCs w:val="24"/>
          </w:rPr>
          <w:t>izņemšanas sezonas beigām nosaka faktisk</w:t>
        </w:r>
      </w:ins>
      <w:ins w:id="1078" w:author="Diāna Bērziņa" w:date="2026-02-05T11:16:00Z" w16du:dateUtc="2026-02-05T09:16:00Z">
        <w:r w:rsidR="00597AC0">
          <w:rPr>
            <w:rFonts w:ascii="Times New Roman" w:hAnsi="Times New Roman" w:cs="Times New Roman"/>
            <w:sz w:val="24"/>
            <w:szCs w:val="24"/>
          </w:rPr>
          <w:t xml:space="preserve">i </w:t>
        </w:r>
        <w:r w:rsidR="00174635">
          <w:rPr>
            <w:rFonts w:ascii="Times New Roman" w:hAnsi="Times New Roman" w:cs="Times New Roman"/>
            <w:sz w:val="24"/>
            <w:szCs w:val="24"/>
          </w:rPr>
          <w:t xml:space="preserve">patērētās </w:t>
        </w:r>
      </w:ins>
      <w:ins w:id="1079" w:author="Diāna Bērziņa" w:date="2026-02-05T11:13:00Z" w16du:dateUtc="2026-02-05T09:13:00Z">
        <w:r w:rsidR="007B02D4" w:rsidRPr="0BD907DF">
          <w:rPr>
            <w:rFonts w:ascii="Times New Roman" w:hAnsi="Times New Roman" w:cs="Times New Roman"/>
            <w:sz w:val="24"/>
            <w:szCs w:val="24"/>
          </w:rPr>
          <w:t xml:space="preserve">degvielas gāzes </w:t>
        </w:r>
      </w:ins>
      <w:ins w:id="1080" w:author="Diāna Bērziņa" w:date="2026-02-05T11:43:00Z" w16du:dateUtc="2026-02-05T09:43:00Z">
        <w:r w:rsidR="00091338">
          <w:rPr>
            <w:rFonts w:ascii="Times New Roman" w:hAnsi="Times New Roman" w:cs="Times New Roman"/>
            <w:sz w:val="24"/>
            <w:szCs w:val="24"/>
          </w:rPr>
          <w:t>daudzumu</w:t>
        </w:r>
      </w:ins>
      <w:ins w:id="1081" w:author="Diāna Bērziņa" w:date="2026-02-05T11:13:00Z" w16du:dateUtc="2026-02-05T09:13:00Z">
        <w:r w:rsidR="007B02D4" w:rsidRPr="0BD907DF">
          <w:rPr>
            <w:rFonts w:ascii="Times New Roman" w:hAnsi="Times New Roman" w:cs="Times New Roman"/>
            <w:sz w:val="24"/>
            <w:szCs w:val="24"/>
          </w:rPr>
          <w:t xml:space="preserve"> dabasgāzes iesūknēšana</w:t>
        </w:r>
      </w:ins>
      <w:ins w:id="1082" w:author="Diāna Bērziņa" w:date="2026-02-10T13:25:00Z" w16du:dateUtc="2026-02-10T11:25:00Z">
        <w:r w:rsidR="009C311A">
          <w:rPr>
            <w:rFonts w:ascii="Times New Roman" w:hAnsi="Times New Roman" w:cs="Times New Roman"/>
            <w:sz w:val="24"/>
            <w:szCs w:val="24"/>
          </w:rPr>
          <w:t>i</w:t>
        </w:r>
      </w:ins>
      <w:ins w:id="1083" w:author="Diāna Bērziņa" w:date="2026-02-05T11:15:00Z" w16du:dateUtc="2026-02-05T09:15:00Z">
        <w:r w:rsidR="00DF531D">
          <w:rPr>
            <w:rFonts w:ascii="Times New Roman" w:hAnsi="Times New Roman" w:cs="Times New Roman"/>
            <w:sz w:val="24"/>
            <w:szCs w:val="24"/>
          </w:rPr>
          <w:t xml:space="preserve"> </w:t>
        </w:r>
      </w:ins>
      <w:ins w:id="1084" w:author="Diāna Bērziņa" w:date="2026-02-05T11:17:00Z" w16du:dateUtc="2026-02-05T09:17:00Z">
        <w:r w:rsidR="00174635">
          <w:rPr>
            <w:rFonts w:ascii="Times New Roman" w:hAnsi="Times New Roman" w:cs="Times New Roman"/>
            <w:sz w:val="24"/>
            <w:szCs w:val="24"/>
          </w:rPr>
          <w:t>attiecīgajā sezonā</w:t>
        </w:r>
      </w:ins>
      <w:ins w:id="1085" w:author="Diāna Bērziņa" w:date="2026-02-05T11:15:00Z" w16du:dateUtc="2026-02-05T09:15:00Z">
        <w:r w:rsidR="00484F38">
          <w:rPr>
            <w:rFonts w:ascii="Times New Roman" w:hAnsi="Times New Roman" w:cs="Times New Roman"/>
            <w:sz w:val="24"/>
            <w:szCs w:val="24"/>
          </w:rPr>
          <w:t>.</w:t>
        </w:r>
      </w:ins>
    </w:p>
    <w:p w14:paraId="7263635F" w14:textId="60C2AF0A" w:rsidR="003D53B7" w:rsidRPr="003D53B7" w:rsidRDefault="705ED9A3" w:rsidP="48032DD7">
      <w:pPr>
        <w:jc w:val="both"/>
        <w:rPr>
          <w:rFonts w:ascii="Times New Roman" w:hAnsi="Times New Roman" w:cs="Times New Roman"/>
          <w:sz w:val="24"/>
          <w:szCs w:val="24"/>
        </w:rPr>
      </w:pPr>
      <w:bookmarkStart w:id="1086" w:name="p55"/>
      <w:bookmarkStart w:id="1087" w:name="p-1369534"/>
      <w:bookmarkEnd w:id="1086"/>
      <w:bookmarkEnd w:id="1087"/>
      <w:r w:rsidRPr="0BD907DF">
        <w:rPr>
          <w:rFonts w:ascii="Times New Roman" w:hAnsi="Times New Roman" w:cs="Times New Roman"/>
          <w:sz w:val="24"/>
          <w:szCs w:val="24"/>
        </w:rPr>
        <w:t>5</w:t>
      </w:r>
      <w:ins w:id="1088" w:author="Diāna Bērziņa" w:date="2026-02-10T13:28:00Z" w16du:dateUtc="2026-02-10T11:28:00Z">
        <w:r w:rsidR="00AE0F97">
          <w:rPr>
            <w:rFonts w:ascii="Times New Roman" w:hAnsi="Times New Roman" w:cs="Times New Roman"/>
            <w:sz w:val="24"/>
            <w:szCs w:val="24"/>
          </w:rPr>
          <w:t>3</w:t>
        </w:r>
      </w:ins>
      <w:del w:id="1089" w:author="Diāna Bērziņa" w:date="2026-01-28T17:53:00Z" w16du:dateUtc="2026-01-28T15:53:00Z">
        <w:r w:rsidR="162F8EC4" w:rsidRPr="0BD907DF" w:rsidDel="00E144BA">
          <w:rPr>
            <w:rFonts w:ascii="Times New Roman" w:hAnsi="Times New Roman" w:cs="Times New Roman"/>
            <w:sz w:val="24"/>
            <w:szCs w:val="24"/>
          </w:rPr>
          <w:delText>5</w:delText>
        </w:r>
      </w:del>
      <w:r w:rsidRPr="0BD907DF">
        <w:rPr>
          <w:rFonts w:ascii="Times New Roman" w:hAnsi="Times New Roman" w:cs="Times New Roman"/>
          <w:sz w:val="24"/>
          <w:szCs w:val="24"/>
        </w:rPr>
        <w:t>. Ja sistēmas operatora patērētais degvielas gāzes daudzums dabasgāzes iesūknēšana</w:t>
      </w:r>
      <w:ins w:id="1090" w:author="Diāna Bērziņa" w:date="2026-02-10T13:25:00Z" w16du:dateUtc="2026-02-10T11:25:00Z">
        <w:r w:rsidR="009C311A">
          <w:rPr>
            <w:rFonts w:ascii="Times New Roman" w:hAnsi="Times New Roman" w:cs="Times New Roman"/>
            <w:sz w:val="24"/>
            <w:szCs w:val="24"/>
          </w:rPr>
          <w:t>i</w:t>
        </w:r>
      </w:ins>
      <w:del w:id="1091" w:author="Diāna Bērziņa" w:date="2026-02-10T13:25:00Z" w16du:dateUtc="2026-02-10T11:25:00Z">
        <w:r w:rsidRPr="0BD907DF" w:rsidDel="009C311A">
          <w:rPr>
            <w:rFonts w:ascii="Times New Roman" w:hAnsi="Times New Roman" w:cs="Times New Roman"/>
            <w:sz w:val="24"/>
            <w:szCs w:val="24"/>
          </w:rPr>
          <w:delText>s procesa nodrošināšanai</w:delText>
        </w:r>
      </w:del>
      <w:r w:rsidRPr="0BD907DF">
        <w:rPr>
          <w:rFonts w:ascii="Times New Roman" w:hAnsi="Times New Roman" w:cs="Times New Roman"/>
          <w:sz w:val="24"/>
          <w:szCs w:val="24"/>
        </w:rPr>
        <w:t xml:space="preserve"> ir mazāks nekā </w:t>
      </w:r>
      <w:del w:id="1092" w:author="Author">
        <w:r w:rsidR="162F8EC4" w:rsidRPr="0BD907DF" w:rsidDel="458D76E1">
          <w:rPr>
            <w:rFonts w:ascii="Times New Roman" w:hAnsi="Times New Roman" w:cs="Times New Roman"/>
            <w:sz w:val="24"/>
            <w:szCs w:val="24"/>
          </w:rPr>
          <w:delText>iesūknēšanas sezonas laikā</w:delText>
        </w:r>
      </w:del>
      <w:r w:rsidRPr="0BD907DF">
        <w:rPr>
          <w:rFonts w:ascii="Times New Roman" w:hAnsi="Times New Roman" w:cs="Times New Roman"/>
          <w:sz w:val="24"/>
          <w:szCs w:val="24"/>
        </w:rPr>
        <w:t xml:space="preserve"> </w:t>
      </w:r>
      <w:ins w:id="1093" w:author="Diāna Bērziņa" w:date="2025-12-01T11:31:00Z" w16du:dateUtc="2025-12-01T09:31:00Z">
        <w:r w:rsidR="00E61D00" w:rsidRPr="0BD907DF">
          <w:rPr>
            <w:rFonts w:ascii="Times New Roman" w:hAnsi="Times New Roman" w:cs="Times New Roman"/>
            <w:sz w:val="24"/>
            <w:szCs w:val="24"/>
          </w:rPr>
          <w:t xml:space="preserve">no sistēmas lietotāja </w:t>
        </w:r>
      </w:ins>
      <w:r w:rsidRPr="0BD907DF">
        <w:rPr>
          <w:rFonts w:ascii="Times New Roman" w:hAnsi="Times New Roman" w:cs="Times New Roman"/>
          <w:sz w:val="24"/>
          <w:szCs w:val="24"/>
        </w:rPr>
        <w:t>saņemtais degvielas gāzes daudzums</w:t>
      </w:r>
      <w:del w:id="1094" w:author="Diāna Bērziņa" w:date="2025-12-01T11:31:00Z" w16du:dateUtc="2025-12-01T09:31:00Z">
        <w:r w:rsidRPr="0BD907DF" w:rsidDel="00E61D00">
          <w:rPr>
            <w:rFonts w:ascii="Times New Roman" w:hAnsi="Times New Roman" w:cs="Times New Roman"/>
            <w:sz w:val="24"/>
            <w:szCs w:val="24"/>
          </w:rPr>
          <w:delText xml:space="preserve"> no sistēmas lietotāja</w:delText>
        </w:r>
      </w:del>
      <w:r w:rsidRPr="0BD907DF">
        <w:rPr>
          <w:rFonts w:ascii="Times New Roman" w:hAnsi="Times New Roman" w:cs="Times New Roman"/>
          <w:sz w:val="24"/>
          <w:szCs w:val="24"/>
        </w:rPr>
        <w:t xml:space="preserve">, sistēmas operators ne vēlāk kā piecu darba dienu laikā pēc šo noteikumu </w:t>
      </w:r>
      <w:r w:rsidRPr="004B54E0">
        <w:rPr>
          <w:rFonts w:ascii="Times New Roman" w:hAnsi="Times New Roman" w:cs="Times New Roman"/>
          <w:sz w:val="24"/>
          <w:szCs w:val="24"/>
        </w:rPr>
        <w:t>5</w:t>
      </w:r>
      <w:ins w:id="1095" w:author="Diāna Bērziņa" w:date="2026-01-29T14:36:00Z" w16du:dateUtc="2026-01-29T12:36:00Z">
        <w:r w:rsidR="006E772C" w:rsidRPr="004B54E0">
          <w:rPr>
            <w:rFonts w:ascii="Times New Roman" w:hAnsi="Times New Roman" w:cs="Times New Roman"/>
            <w:sz w:val="24"/>
            <w:szCs w:val="24"/>
          </w:rPr>
          <w:t>2</w:t>
        </w:r>
      </w:ins>
      <w:del w:id="1096" w:author="Author">
        <w:r w:rsidR="162F8EC4" w:rsidRPr="004B54E0" w:rsidDel="705ED9A3">
          <w:rPr>
            <w:rFonts w:ascii="Times New Roman" w:hAnsi="Times New Roman" w:cs="Times New Roman"/>
            <w:sz w:val="24"/>
            <w:szCs w:val="24"/>
          </w:rPr>
          <w:delText>4</w:delText>
        </w:r>
      </w:del>
      <w:r w:rsidRPr="004B54E0">
        <w:rPr>
          <w:rFonts w:ascii="Times New Roman" w:hAnsi="Times New Roman" w:cs="Times New Roman"/>
          <w:sz w:val="24"/>
          <w:szCs w:val="24"/>
        </w:rPr>
        <w:t>.</w:t>
      </w:r>
      <w:ins w:id="1097" w:author="Author">
        <w:del w:id="1098" w:author="Diāna Bērziņa" w:date="2026-02-10T13:29:00Z" w16du:dateUtc="2026-02-10T11:29:00Z">
          <w:r w:rsidR="78EDA759" w:rsidRPr="004B54E0" w:rsidDel="000B75F8">
            <w:rPr>
              <w:rFonts w:ascii="Times New Roman" w:hAnsi="Times New Roman" w:cs="Times New Roman"/>
              <w:sz w:val="24"/>
              <w:szCs w:val="24"/>
            </w:rPr>
            <w:delText xml:space="preserve"> </w:delText>
          </w:r>
          <w:r w:rsidR="272E0784" w:rsidRPr="004B54E0" w:rsidDel="000B75F8">
            <w:rPr>
              <w:rFonts w:ascii="Times New Roman" w:hAnsi="Times New Roman" w:cs="Times New Roman"/>
              <w:sz w:val="24"/>
              <w:szCs w:val="24"/>
            </w:rPr>
            <w:delText>u</w:delText>
          </w:r>
        </w:del>
        <w:del w:id="1099" w:author="Author">
          <w:r w:rsidR="162F8EC4" w:rsidRPr="004B54E0" w:rsidDel="78EDA759">
            <w:rPr>
              <w:rFonts w:ascii="Times New Roman" w:hAnsi="Times New Roman" w:cs="Times New Roman"/>
              <w:sz w:val="24"/>
              <w:szCs w:val="24"/>
            </w:rPr>
            <w:delText>U</w:delText>
          </w:r>
        </w:del>
        <w:del w:id="1100" w:author="Diāna Bērziņa" w:date="2026-02-10T13:29:00Z" w16du:dateUtc="2026-02-10T11:29:00Z">
          <w:r w:rsidR="78EDA759" w:rsidRPr="004B54E0" w:rsidDel="00D3716D">
            <w:rPr>
              <w:rFonts w:ascii="Times New Roman" w:hAnsi="Times New Roman" w:cs="Times New Roman"/>
              <w:sz w:val="24"/>
              <w:szCs w:val="24"/>
            </w:rPr>
            <w:delText>n 5</w:delText>
          </w:r>
          <w:r w:rsidR="78EDA759" w:rsidRPr="004B54E0" w:rsidDel="00402829">
            <w:rPr>
              <w:rFonts w:ascii="Times New Roman" w:hAnsi="Times New Roman" w:cs="Times New Roman"/>
              <w:sz w:val="24"/>
              <w:szCs w:val="24"/>
            </w:rPr>
            <w:delText>.</w:delText>
          </w:r>
        </w:del>
        <w:r w:rsidR="272E0784" w:rsidRPr="004B54E0">
          <w:rPr>
            <w:rFonts w:ascii="Times New Roman" w:hAnsi="Times New Roman" w:cs="Times New Roman"/>
            <w:sz w:val="24"/>
            <w:szCs w:val="24"/>
            <w:vertAlign w:val="superscript"/>
          </w:rPr>
          <w:t> </w:t>
        </w:r>
      </w:ins>
      <w:r w:rsidRPr="004B54E0">
        <w:rPr>
          <w:rFonts w:ascii="Times New Roman" w:hAnsi="Times New Roman" w:cs="Times New Roman"/>
          <w:sz w:val="24"/>
          <w:szCs w:val="24"/>
        </w:rPr>
        <w:t>punktā</w:t>
      </w:r>
      <w:r w:rsidRPr="0BD907DF">
        <w:rPr>
          <w:rFonts w:ascii="Times New Roman" w:hAnsi="Times New Roman" w:cs="Times New Roman"/>
          <w:sz w:val="24"/>
          <w:szCs w:val="24"/>
        </w:rPr>
        <w:t xml:space="preserve"> noteiktā termiņa atdod neizmantoto degvielas gāzi sistēmas lietotājam proporcionāli faktiski </w:t>
      </w:r>
      <w:ins w:id="1101" w:author="Diāna Bērziņa" w:date="2026-02-05T12:29:00Z" w16du:dateUtc="2026-02-05T10:29:00Z">
        <w:r w:rsidR="001A7219">
          <w:rPr>
            <w:rFonts w:ascii="Times New Roman" w:hAnsi="Times New Roman" w:cs="Times New Roman"/>
            <w:sz w:val="24"/>
            <w:szCs w:val="24"/>
          </w:rPr>
          <w:t xml:space="preserve">attiecīgās sezonas laikā </w:t>
        </w:r>
      </w:ins>
      <w:r w:rsidRPr="0BD907DF">
        <w:rPr>
          <w:rFonts w:ascii="Times New Roman" w:hAnsi="Times New Roman" w:cs="Times New Roman"/>
          <w:sz w:val="24"/>
          <w:szCs w:val="24"/>
        </w:rPr>
        <w:t>iesūknētajam</w:t>
      </w:r>
      <w:ins w:id="1102" w:author="Diāna Bērziņa" w:date="2026-02-05T11:44:00Z" w16du:dateUtc="2026-02-05T09:44:00Z">
        <w:r w:rsidR="007A6360">
          <w:rPr>
            <w:rFonts w:ascii="Times New Roman" w:hAnsi="Times New Roman" w:cs="Times New Roman"/>
            <w:sz w:val="24"/>
            <w:szCs w:val="24"/>
          </w:rPr>
          <w:t xml:space="preserve"> dabasgāzes</w:t>
        </w:r>
      </w:ins>
      <w:r w:rsidRPr="0BD907DF">
        <w:rPr>
          <w:rFonts w:ascii="Times New Roman" w:hAnsi="Times New Roman" w:cs="Times New Roman"/>
          <w:sz w:val="24"/>
          <w:szCs w:val="24"/>
        </w:rPr>
        <w:t xml:space="preserve"> daudzumam</w:t>
      </w:r>
      <w:del w:id="1103" w:author="Diāna Bērziņa" w:date="2026-02-05T12:30:00Z" w16du:dateUtc="2026-02-05T10:30:00Z">
        <w:r w:rsidRPr="0BD907DF" w:rsidDel="00A5042E">
          <w:rPr>
            <w:rFonts w:ascii="Times New Roman" w:hAnsi="Times New Roman" w:cs="Times New Roman"/>
            <w:sz w:val="24"/>
            <w:szCs w:val="24"/>
          </w:rPr>
          <w:delText xml:space="preserve"> </w:delText>
        </w:r>
      </w:del>
      <w:del w:id="1104" w:author="Author">
        <w:r w:rsidR="162F8EC4" w:rsidRPr="0BD907DF" w:rsidDel="458D76E1">
          <w:rPr>
            <w:rFonts w:ascii="Times New Roman" w:hAnsi="Times New Roman" w:cs="Times New Roman"/>
            <w:sz w:val="24"/>
            <w:szCs w:val="24"/>
          </w:rPr>
          <w:delText>iesūknēšanas</w:delText>
        </w:r>
      </w:del>
      <w:del w:id="1105" w:author="Diāna Bērziņa" w:date="2026-02-05T12:29:00Z" w16du:dateUtc="2026-02-05T10:29:00Z">
        <w:r w:rsidR="162F8EC4" w:rsidRPr="0BD907DF" w:rsidDel="00A5042E">
          <w:rPr>
            <w:rFonts w:ascii="Times New Roman" w:hAnsi="Times New Roman" w:cs="Times New Roman"/>
            <w:sz w:val="24"/>
            <w:szCs w:val="24"/>
          </w:rPr>
          <w:delText xml:space="preserve"> </w:delText>
        </w:r>
      </w:del>
      <w:ins w:id="1106" w:author="Author">
        <w:del w:id="1107" w:author="Diāna Bērziņa" w:date="2026-02-05T12:29:00Z" w16du:dateUtc="2026-02-05T10:29:00Z">
          <w:r w:rsidR="73D0EB17" w:rsidRPr="0BD907DF" w:rsidDel="00A5042E">
            <w:rPr>
              <w:rFonts w:ascii="Times New Roman" w:hAnsi="Times New Roman" w:cs="Times New Roman"/>
              <w:sz w:val="24"/>
              <w:szCs w:val="24"/>
            </w:rPr>
            <w:delText xml:space="preserve">attiecīgās </w:delText>
          </w:r>
        </w:del>
      </w:ins>
      <w:del w:id="1108" w:author="Diāna Bērziņa" w:date="2026-02-05T12:29:00Z" w16du:dateUtc="2026-02-05T10:29:00Z">
        <w:r w:rsidRPr="0BD907DF" w:rsidDel="00A5042E">
          <w:rPr>
            <w:rFonts w:ascii="Times New Roman" w:hAnsi="Times New Roman" w:cs="Times New Roman"/>
            <w:sz w:val="24"/>
            <w:szCs w:val="24"/>
          </w:rPr>
          <w:delText>sezonas laikā</w:delText>
        </w:r>
      </w:del>
      <w:r w:rsidRPr="0BD907DF">
        <w:rPr>
          <w:rFonts w:ascii="Times New Roman" w:hAnsi="Times New Roman" w:cs="Times New Roman"/>
          <w:sz w:val="24"/>
          <w:szCs w:val="24"/>
        </w:rPr>
        <w:t>.</w:t>
      </w:r>
    </w:p>
    <w:p w14:paraId="09F85D8B" w14:textId="6B0A9319" w:rsidR="003D53B7" w:rsidRPr="003D53B7" w:rsidRDefault="27D00DC4" w:rsidP="48032DD7">
      <w:pPr>
        <w:jc w:val="both"/>
        <w:rPr>
          <w:del w:id="1109" w:author="Author"/>
          <w:rFonts w:ascii="Times New Roman" w:hAnsi="Times New Roman" w:cs="Times New Roman"/>
          <w:sz w:val="24"/>
          <w:szCs w:val="24"/>
        </w:rPr>
      </w:pPr>
      <w:bookmarkStart w:id="1110" w:name="p55_1"/>
      <w:bookmarkStart w:id="1111" w:name="p-1147660"/>
      <w:bookmarkEnd w:id="1110"/>
      <w:bookmarkEnd w:id="1111"/>
      <w:del w:id="1112" w:author="Author">
        <w:r w:rsidRPr="5462516B" w:rsidDel="162F8EC4">
          <w:rPr>
            <w:rFonts w:ascii="Times New Roman" w:hAnsi="Times New Roman" w:cs="Times New Roman"/>
            <w:sz w:val="24"/>
            <w:szCs w:val="24"/>
          </w:rPr>
          <w:delText>55.</w:delText>
        </w:r>
        <w:r w:rsidRPr="5462516B" w:rsidDel="162F8EC4">
          <w:rPr>
            <w:rFonts w:ascii="Times New Roman" w:hAnsi="Times New Roman" w:cs="Times New Roman"/>
            <w:sz w:val="24"/>
            <w:szCs w:val="24"/>
            <w:vertAlign w:val="superscript"/>
          </w:rPr>
          <w:delText>1</w:delText>
        </w:r>
        <w:r w:rsidRPr="5462516B" w:rsidDel="162F8EC4">
          <w:rPr>
            <w:rFonts w:ascii="Times New Roman" w:hAnsi="Times New Roman" w:cs="Times New Roman"/>
            <w:sz w:val="24"/>
            <w:szCs w:val="24"/>
          </w:rPr>
          <w:delText xml:space="preserve"> Ja sistēmas operatora patērētais degvielas gāzes daudzums dabasgāzes iesūknēšanas procesa nodrošināšanai saskaņā ar šo noteikumu 11.</w:delText>
        </w:r>
        <w:r w:rsidRPr="5462516B" w:rsidDel="162F8EC4">
          <w:rPr>
            <w:rFonts w:ascii="Times New Roman" w:hAnsi="Times New Roman" w:cs="Times New Roman"/>
            <w:sz w:val="24"/>
            <w:szCs w:val="24"/>
            <w:vertAlign w:val="superscript"/>
          </w:rPr>
          <w:delText>1</w:delText>
        </w:r>
        <w:r w:rsidRPr="5462516B" w:rsidDel="162F8EC4">
          <w:rPr>
            <w:rFonts w:ascii="Times New Roman" w:hAnsi="Times New Roman" w:cs="Times New Roman"/>
            <w:sz w:val="24"/>
            <w:szCs w:val="24"/>
          </w:rPr>
          <w:delText>punktu ir mazāks nekā iesūknēšanas laikā no sistēmas lietotāja saņemtais degvielas gāzes daudzums, sistēmas operators atdod neizmantoto degvielas gāzi sistēmas lietotājam proporcionāli faktiski iesūknētajam daudzumam iesūknēšanas laikā.</w:delText>
        </w:r>
      </w:del>
    </w:p>
    <w:p w14:paraId="062DB9F3" w14:textId="3604D0BD" w:rsidR="003D53B7" w:rsidRPr="003D53B7" w:rsidRDefault="705ED9A3" w:rsidP="48032DD7">
      <w:pPr>
        <w:jc w:val="both"/>
        <w:rPr>
          <w:rFonts w:ascii="Times New Roman" w:hAnsi="Times New Roman" w:cs="Times New Roman"/>
          <w:sz w:val="24"/>
          <w:szCs w:val="24"/>
        </w:rPr>
      </w:pPr>
      <w:bookmarkStart w:id="1113" w:name="p56"/>
      <w:bookmarkStart w:id="1114" w:name="p-1369535"/>
      <w:bookmarkEnd w:id="1113"/>
      <w:bookmarkEnd w:id="1114"/>
      <w:r w:rsidRPr="0BD907DF">
        <w:rPr>
          <w:rFonts w:ascii="Times New Roman" w:hAnsi="Times New Roman" w:cs="Times New Roman"/>
          <w:sz w:val="24"/>
          <w:szCs w:val="24"/>
        </w:rPr>
        <w:t>5</w:t>
      </w:r>
      <w:r w:rsidR="00D005E9">
        <w:rPr>
          <w:rFonts w:ascii="Times New Roman" w:hAnsi="Times New Roman" w:cs="Times New Roman"/>
          <w:sz w:val="24"/>
          <w:szCs w:val="24"/>
        </w:rPr>
        <w:t>4</w:t>
      </w:r>
      <w:del w:id="1115" w:author="Diāna Bērziņa" w:date="2026-01-28T17:53:00Z" w16du:dateUtc="2026-01-28T15:53:00Z">
        <w:r w:rsidR="162F8EC4" w:rsidRPr="0BD907DF" w:rsidDel="00E144BA">
          <w:rPr>
            <w:rFonts w:ascii="Times New Roman" w:hAnsi="Times New Roman" w:cs="Times New Roman"/>
            <w:sz w:val="24"/>
            <w:szCs w:val="24"/>
          </w:rPr>
          <w:delText>6</w:delText>
        </w:r>
      </w:del>
      <w:r w:rsidRPr="0BD907DF">
        <w:rPr>
          <w:rFonts w:ascii="Times New Roman" w:hAnsi="Times New Roman" w:cs="Times New Roman"/>
          <w:sz w:val="24"/>
          <w:szCs w:val="24"/>
        </w:rPr>
        <w:t xml:space="preserve">. Ja sistēmas lietotājam nav </w:t>
      </w:r>
      <w:ins w:id="1116" w:author="Diāna Bērziņa" w:date="2026-02-05T12:33:00Z" w16du:dateUtc="2026-02-05T10:33:00Z">
        <w:r w:rsidR="00F53741">
          <w:rPr>
            <w:rFonts w:ascii="Times New Roman" w:hAnsi="Times New Roman" w:cs="Times New Roman"/>
            <w:sz w:val="24"/>
            <w:szCs w:val="24"/>
          </w:rPr>
          <w:t xml:space="preserve">krātuves </w:t>
        </w:r>
      </w:ins>
      <w:r w:rsidRPr="0BD907DF">
        <w:rPr>
          <w:rFonts w:ascii="Times New Roman" w:hAnsi="Times New Roman" w:cs="Times New Roman"/>
          <w:sz w:val="24"/>
          <w:szCs w:val="24"/>
        </w:rPr>
        <w:t xml:space="preserve">jaudas produkta </w:t>
      </w:r>
      <w:ins w:id="1117" w:author="Author">
        <w:del w:id="1118" w:author="Diāna Bērziņa" w:date="2025-12-16T13:39:00Z" w16du:dateUtc="2025-12-16T11:39:00Z">
          <w:r w:rsidR="71FF531A" w:rsidRPr="0BD907DF" w:rsidDel="008B656A">
            <w:rPr>
              <w:rFonts w:ascii="Times New Roman" w:hAnsi="Times New Roman" w:cs="Times New Roman"/>
              <w:sz w:val="24"/>
              <w:szCs w:val="24"/>
            </w:rPr>
            <w:delText xml:space="preserve">vai nav </w:delText>
          </w:r>
        </w:del>
      </w:ins>
      <w:r w:rsidRPr="0BD907DF">
        <w:rPr>
          <w:rFonts w:ascii="Times New Roman" w:hAnsi="Times New Roman" w:cs="Times New Roman"/>
          <w:sz w:val="24"/>
          <w:szCs w:val="24"/>
        </w:rPr>
        <w:t xml:space="preserve">atbilstošā apjomā, kad sistēmas operators </w:t>
      </w:r>
      <w:ins w:id="1119" w:author="Diāna Bērziņa" w:date="2026-02-05T12:51:00Z" w16du:dateUtc="2026-02-05T10:51:00Z">
        <w:r w:rsidR="00CA77A7">
          <w:rPr>
            <w:rFonts w:ascii="Times New Roman" w:hAnsi="Times New Roman" w:cs="Times New Roman"/>
            <w:sz w:val="24"/>
            <w:szCs w:val="24"/>
          </w:rPr>
          <w:t>nodod</w:t>
        </w:r>
      </w:ins>
      <w:del w:id="1120" w:author="Diāna Bērziņa" w:date="2026-02-05T12:51:00Z" w16du:dateUtc="2026-02-05T10:51:00Z">
        <w:r w:rsidRPr="0BD907DF" w:rsidDel="00E35323">
          <w:rPr>
            <w:rFonts w:ascii="Times New Roman" w:hAnsi="Times New Roman" w:cs="Times New Roman"/>
            <w:sz w:val="24"/>
            <w:szCs w:val="24"/>
          </w:rPr>
          <w:delText xml:space="preserve">veic </w:delText>
        </w:r>
      </w:del>
      <w:ins w:id="1121" w:author="Diāna Bērziņa" w:date="2026-02-05T12:51:00Z" w16du:dateUtc="2026-02-05T10:51:00Z">
        <w:r w:rsidR="00CA77A7">
          <w:rPr>
            <w:rFonts w:ascii="Times New Roman" w:hAnsi="Times New Roman" w:cs="Times New Roman"/>
            <w:sz w:val="24"/>
            <w:szCs w:val="24"/>
          </w:rPr>
          <w:t xml:space="preserve"> </w:t>
        </w:r>
      </w:ins>
      <w:r w:rsidRPr="0BD907DF">
        <w:rPr>
          <w:rFonts w:ascii="Times New Roman" w:hAnsi="Times New Roman" w:cs="Times New Roman"/>
          <w:sz w:val="24"/>
          <w:szCs w:val="24"/>
        </w:rPr>
        <w:t>neizmantot</w:t>
      </w:r>
      <w:ins w:id="1122" w:author="Diāna Bērziņa" w:date="2026-02-05T12:51:00Z" w16du:dateUtc="2026-02-05T10:51:00Z">
        <w:r w:rsidR="00CA77A7">
          <w:rPr>
            <w:rFonts w:ascii="Times New Roman" w:hAnsi="Times New Roman" w:cs="Times New Roman"/>
            <w:sz w:val="24"/>
            <w:szCs w:val="24"/>
          </w:rPr>
          <w:t>o</w:t>
        </w:r>
      </w:ins>
      <w:del w:id="1123" w:author="Diāna Bērziņa" w:date="2026-02-05T12:51:00Z" w16du:dateUtc="2026-02-05T10:51:00Z">
        <w:r w:rsidRPr="0BD907DF" w:rsidDel="00CA77A7">
          <w:rPr>
            <w:rFonts w:ascii="Times New Roman" w:hAnsi="Times New Roman" w:cs="Times New Roman"/>
            <w:sz w:val="24"/>
            <w:szCs w:val="24"/>
          </w:rPr>
          <w:delText>ās</w:delText>
        </w:r>
      </w:del>
      <w:r w:rsidRPr="0BD907DF">
        <w:rPr>
          <w:rFonts w:ascii="Times New Roman" w:hAnsi="Times New Roman" w:cs="Times New Roman"/>
          <w:sz w:val="24"/>
          <w:szCs w:val="24"/>
        </w:rPr>
        <w:t xml:space="preserve"> degvielas gāz</w:t>
      </w:r>
      <w:ins w:id="1124" w:author="Diāna Bērziņa" w:date="2026-02-05T12:51:00Z" w16du:dateUtc="2026-02-05T10:51:00Z">
        <w:r w:rsidR="00CA77A7">
          <w:rPr>
            <w:rFonts w:ascii="Times New Roman" w:hAnsi="Times New Roman" w:cs="Times New Roman"/>
            <w:sz w:val="24"/>
            <w:szCs w:val="24"/>
          </w:rPr>
          <w:t>i</w:t>
        </w:r>
      </w:ins>
      <w:del w:id="1125" w:author="Diāna Bērziņa" w:date="2026-02-05T12:51:00Z" w16du:dateUtc="2026-02-05T10:51:00Z">
        <w:r w:rsidRPr="0BD907DF" w:rsidDel="00CA77A7">
          <w:rPr>
            <w:rFonts w:ascii="Times New Roman" w:hAnsi="Times New Roman" w:cs="Times New Roman"/>
            <w:sz w:val="24"/>
            <w:szCs w:val="24"/>
          </w:rPr>
          <w:delText>es</w:delText>
        </w:r>
      </w:del>
      <w:r w:rsidRPr="0BD907DF">
        <w:rPr>
          <w:rFonts w:ascii="Times New Roman" w:hAnsi="Times New Roman" w:cs="Times New Roman"/>
          <w:sz w:val="24"/>
          <w:szCs w:val="24"/>
        </w:rPr>
        <w:t xml:space="preserve"> </w:t>
      </w:r>
      <w:del w:id="1126" w:author="Diāna Bērziņa" w:date="2026-02-05T12:51:00Z" w16du:dateUtc="2026-02-05T10:51:00Z">
        <w:r w:rsidRPr="0BD907DF" w:rsidDel="00CA77A7">
          <w:rPr>
            <w:rFonts w:ascii="Times New Roman" w:hAnsi="Times New Roman" w:cs="Times New Roman"/>
            <w:sz w:val="24"/>
            <w:szCs w:val="24"/>
          </w:rPr>
          <w:delText xml:space="preserve">nodošanu </w:delText>
        </w:r>
      </w:del>
      <w:r w:rsidRPr="0BD907DF">
        <w:rPr>
          <w:rFonts w:ascii="Times New Roman" w:hAnsi="Times New Roman" w:cs="Times New Roman"/>
          <w:sz w:val="24"/>
          <w:szCs w:val="24"/>
        </w:rPr>
        <w:t>sistēmas lietotājam, tad šo degvielas gāzes daudzumu sistēmas operators</w:t>
      </w:r>
      <w:ins w:id="1127" w:author="Diāna Bērziņa" w:date="2026-02-05T12:31:00Z" w16du:dateUtc="2026-02-05T10:31:00Z">
        <w:r w:rsidR="00C42624">
          <w:rPr>
            <w:rFonts w:ascii="Times New Roman" w:hAnsi="Times New Roman" w:cs="Times New Roman"/>
            <w:sz w:val="24"/>
            <w:szCs w:val="24"/>
          </w:rPr>
          <w:t>, nepiemērojot maksu par</w:t>
        </w:r>
      </w:ins>
      <w:ins w:id="1128" w:author="Diāna Bērziņa" w:date="2026-02-05T12:32:00Z" w16du:dateUtc="2026-02-05T10:32:00Z">
        <w:r w:rsidR="007715A3">
          <w:rPr>
            <w:rFonts w:ascii="Times New Roman" w:hAnsi="Times New Roman" w:cs="Times New Roman"/>
            <w:sz w:val="24"/>
            <w:szCs w:val="24"/>
          </w:rPr>
          <w:t xml:space="preserve"> dabasgāzes uz</w:t>
        </w:r>
      </w:ins>
      <w:ins w:id="1129" w:author="Diāna Bērziņa" w:date="2026-02-05T12:31:00Z" w16du:dateUtc="2026-02-05T10:31:00Z">
        <w:r w:rsidR="00C42624">
          <w:rPr>
            <w:rFonts w:ascii="Times New Roman" w:hAnsi="Times New Roman" w:cs="Times New Roman"/>
            <w:sz w:val="24"/>
            <w:szCs w:val="24"/>
          </w:rPr>
          <w:t>glabāšanu bez jaudas produkta</w:t>
        </w:r>
      </w:ins>
      <w:ins w:id="1130" w:author="Diāna Bērziņa" w:date="2026-02-05T12:32:00Z" w16du:dateUtc="2026-02-05T10:32:00Z">
        <w:r w:rsidR="007715A3">
          <w:rPr>
            <w:rFonts w:ascii="Times New Roman" w:hAnsi="Times New Roman" w:cs="Times New Roman"/>
            <w:sz w:val="24"/>
            <w:szCs w:val="24"/>
          </w:rPr>
          <w:t>,</w:t>
        </w:r>
      </w:ins>
      <w:r w:rsidRPr="0BD907DF">
        <w:rPr>
          <w:rFonts w:ascii="Times New Roman" w:hAnsi="Times New Roman" w:cs="Times New Roman"/>
          <w:sz w:val="24"/>
          <w:szCs w:val="24"/>
        </w:rPr>
        <w:t xml:space="preserve"> </w:t>
      </w:r>
      <w:del w:id="1131" w:author="Author">
        <w:r w:rsidR="162F8EC4" w:rsidRPr="0BD907DF" w:rsidDel="458D76E1">
          <w:rPr>
            <w:rFonts w:ascii="Times New Roman" w:hAnsi="Times New Roman" w:cs="Times New Roman"/>
            <w:sz w:val="24"/>
            <w:szCs w:val="24"/>
          </w:rPr>
          <w:delText>bez maksas</w:delText>
        </w:r>
      </w:del>
      <w:r w:rsidRPr="0BD907DF">
        <w:rPr>
          <w:rFonts w:ascii="Times New Roman" w:hAnsi="Times New Roman" w:cs="Times New Roman"/>
          <w:sz w:val="24"/>
          <w:szCs w:val="24"/>
        </w:rPr>
        <w:t xml:space="preserve"> nodod sistēmas lietotājam </w:t>
      </w:r>
      <w:del w:id="1132" w:author="Author">
        <w:r w:rsidR="162F8EC4" w:rsidRPr="0BD907DF" w:rsidDel="458D76E1">
          <w:rPr>
            <w:rFonts w:ascii="Times New Roman" w:hAnsi="Times New Roman" w:cs="Times New Roman"/>
            <w:sz w:val="24"/>
            <w:szCs w:val="24"/>
          </w:rPr>
          <w:delText>ne vēlāk kā mēneša laikā pēc iesūknēšanas sezonas noslēguma</w:delText>
        </w:r>
      </w:del>
      <w:del w:id="1133" w:author="Diāna Bērziņa" w:date="2026-02-05T12:33:00Z" w16du:dateUtc="2026-02-05T10:33:00Z">
        <w:r w:rsidRPr="0BD907DF" w:rsidDel="00C244A9">
          <w:rPr>
            <w:rFonts w:ascii="Times New Roman" w:hAnsi="Times New Roman" w:cs="Times New Roman"/>
            <w:sz w:val="24"/>
            <w:szCs w:val="24"/>
          </w:rPr>
          <w:delText xml:space="preserve"> pārvades virtuālajā tirdzniecības punktā</w:delText>
        </w:r>
      </w:del>
      <w:ins w:id="1134" w:author="Diāna Bērziņa" w:date="2026-02-05T12:33:00Z" w16du:dateUtc="2026-02-05T10:33:00Z">
        <w:r w:rsidR="00C244A9">
          <w:rPr>
            <w:rFonts w:ascii="Times New Roman" w:hAnsi="Times New Roman" w:cs="Times New Roman"/>
            <w:sz w:val="24"/>
            <w:szCs w:val="24"/>
          </w:rPr>
          <w:t xml:space="preserve"> izejas punktā no krātuves uz</w:t>
        </w:r>
        <w:r w:rsidR="00C244A9" w:rsidRPr="0BD907DF">
          <w:rPr>
            <w:rFonts w:ascii="Times New Roman" w:hAnsi="Times New Roman" w:cs="Times New Roman"/>
            <w:sz w:val="24"/>
            <w:szCs w:val="24"/>
          </w:rPr>
          <w:t xml:space="preserve"> pārvades</w:t>
        </w:r>
        <w:r w:rsidR="00C244A9">
          <w:rPr>
            <w:rFonts w:ascii="Times New Roman" w:hAnsi="Times New Roman" w:cs="Times New Roman"/>
            <w:sz w:val="24"/>
            <w:szCs w:val="24"/>
          </w:rPr>
          <w:t xml:space="preserve"> sistēmu</w:t>
        </w:r>
      </w:ins>
      <w:r w:rsidRPr="0BD907DF">
        <w:rPr>
          <w:rFonts w:ascii="Times New Roman" w:hAnsi="Times New Roman" w:cs="Times New Roman"/>
          <w:sz w:val="24"/>
          <w:szCs w:val="24"/>
        </w:rPr>
        <w:t xml:space="preserve">, </w:t>
      </w:r>
      <w:ins w:id="1135" w:author="Author">
        <w:r w:rsidR="75EA5D0D" w:rsidRPr="0BD907DF">
          <w:rPr>
            <w:rFonts w:ascii="Times New Roman" w:hAnsi="Times New Roman" w:cs="Times New Roman"/>
            <w:sz w:val="24"/>
            <w:szCs w:val="24"/>
          </w:rPr>
          <w:t xml:space="preserve">pirms tam </w:t>
        </w:r>
      </w:ins>
      <w:r w:rsidRPr="0BD907DF">
        <w:rPr>
          <w:rFonts w:ascii="Times New Roman" w:hAnsi="Times New Roman" w:cs="Times New Roman"/>
          <w:sz w:val="24"/>
          <w:szCs w:val="24"/>
        </w:rPr>
        <w:t>vienojoties ar sistēmas lietotāju par nodošanas grafiku.</w:t>
      </w:r>
    </w:p>
    <w:p w14:paraId="6837EE61" w14:textId="165957FA" w:rsidR="003D53B7" w:rsidRPr="003D53B7" w:rsidRDefault="705ED9A3" w:rsidP="48032DD7">
      <w:pPr>
        <w:jc w:val="both"/>
        <w:rPr>
          <w:rFonts w:ascii="Times New Roman" w:hAnsi="Times New Roman" w:cs="Times New Roman"/>
          <w:sz w:val="24"/>
          <w:szCs w:val="24"/>
        </w:rPr>
      </w:pPr>
      <w:bookmarkStart w:id="1136" w:name="p57"/>
      <w:bookmarkStart w:id="1137" w:name="p-753790"/>
      <w:bookmarkEnd w:id="1136"/>
      <w:bookmarkEnd w:id="1137"/>
      <w:r w:rsidRPr="0BD907DF">
        <w:rPr>
          <w:rFonts w:ascii="Times New Roman" w:hAnsi="Times New Roman" w:cs="Times New Roman"/>
          <w:sz w:val="24"/>
          <w:szCs w:val="24"/>
        </w:rPr>
        <w:t>5</w:t>
      </w:r>
      <w:r w:rsidR="00D005E9">
        <w:rPr>
          <w:rFonts w:ascii="Times New Roman" w:hAnsi="Times New Roman" w:cs="Times New Roman"/>
          <w:sz w:val="24"/>
          <w:szCs w:val="24"/>
        </w:rPr>
        <w:t>5</w:t>
      </w:r>
      <w:del w:id="1138" w:author="Diāna Bērziņa" w:date="2026-01-28T17:53:00Z" w16du:dateUtc="2026-01-28T15:53:00Z">
        <w:r w:rsidR="162F8EC4" w:rsidRPr="0BD907DF" w:rsidDel="00E144BA">
          <w:rPr>
            <w:rFonts w:ascii="Times New Roman" w:hAnsi="Times New Roman" w:cs="Times New Roman"/>
            <w:sz w:val="24"/>
            <w:szCs w:val="24"/>
          </w:rPr>
          <w:delText>7</w:delText>
        </w:r>
      </w:del>
      <w:r w:rsidRPr="0BD907DF">
        <w:rPr>
          <w:rFonts w:ascii="Times New Roman" w:hAnsi="Times New Roman" w:cs="Times New Roman"/>
          <w:sz w:val="24"/>
          <w:szCs w:val="24"/>
        </w:rPr>
        <w:t>.</w:t>
      </w:r>
      <w:r w:rsidR="008519BA">
        <w:rPr>
          <w:rFonts w:ascii="Times New Roman" w:hAnsi="Times New Roman" w:cs="Times New Roman"/>
          <w:sz w:val="24"/>
          <w:szCs w:val="24"/>
        </w:rPr>
        <w:t> </w:t>
      </w:r>
      <w:ins w:id="1139" w:author="Diāna Bērziņa" w:date="2026-02-16T14:55:00Z" w16du:dateUtc="2026-02-16T12:55:00Z">
        <w:r w:rsidR="00DF4BE7" w:rsidRPr="0BD907DF">
          <w:rPr>
            <w:rFonts w:ascii="Times New Roman" w:hAnsi="Times New Roman" w:cs="Times New Roman"/>
            <w:sz w:val="24"/>
            <w:szCs w:val="24"/>
          </w:rPr>
          <w:t>Ja</w:t>
        </w:r>
      </w:ins>
      <w:del w:id="1140" w:author="Diāna Bērziņa" w:date="2026-02-16T14:55:00Z" w16du:dateUtc="2026-02-16T12:55:00Z">
        <w:r w:rsidRPr="0BD907DF" w:rsidDel="00DF4BE7">
          <w:rPr>
            <w:rFonts w:ascii="Times New Roman" w:hAnsi="Times New Roman" w:cs="Times New Roman"/>
            <w:sz w:val="24"/>
            <w:szCs w:val="24"/>
          </w:rPr>
          <w:delText>Ja</w:delText>
        </w:r>
      </w:del>
      <w:r w:rsidRPr="0BD907DF">
        <w:rPr>
          <w:rFonts w:ascii="Times New Roman" w:hAnsi="Times New Roman" w:cs="Times New Roman"/>
          <w:sz w:val="24"/>
          <w:szCs w:val="24"/>
        </w:rPr>
        <w:t xml:space="preserve"> sistēmas operatora patērētais degvielas gāzes daudzums </w:t>
      </w:r>
      <w:ins w:id="1141" w:author="Diāna Bērziņa" w:date="2026-02-05T12:55:00Z" w16du:dateUtc="2026-02-05T10:55:00Z">
        <w:r w:rsidR="00B257AC">
          <w:rPr>
            <w:rFonts w:ascii="Times New Roman" w:hAnsi="Times New Roman" w:cs="Times New Roman"/>
            <w:sz w:val="24"/>
            <w:szCs w:val="24"/>
          </w:rPr>
          <w:t>da</w:t>
        </w:r>
        <w:r w:rsidR="00F9351C">
          <w:rPr>
            <w:rFonts w:ascii="Times New Roman" w:hAnsi="Times New Roman" w:cs="Times New Roman"/>
            <w:sz w:val="24"/>
            <w:szCs w:val="24"/>
          </w:rPr>
          <w:t xml:space="preserve">basgāzes </w:t>
        </w:r>
      </w:ins>
      <w:r w:rsidRPr="0BD907DF">
        <w:rPr>
          <w:rFonts w:ascii="Times New Roman" w:hAnsi="Times New Roman" w:cs="Times New Roman"/>
          <w:sz w:val="24"/>
          <w:szCs w:val="24"/>
        </w:rPr>
        <w:t xml:space="preserve">iesūknēšanas </w:t>
      </w:r>
      <w:r w:rsidR="162F8EC4" w:rsidRPr="0BD907DF">
        <w:rPr>
          <w:rFonts w:ascii="Times New Roman" w:hAnsi="Times New Roman" w:cs="Times New Roman"/>
          <w:sz w:val="24"/>
          <w:szCs w:val="24"/>
        </w:rPr>
        <w:t xml:space="preserve">sezonas </w:t>
      </w:r>
      <w:r w:rsidRPr="0BD907DF">
        <w:rPr>
          <w:rFonts w:ascii="Times New Roman" w:hAnsi="Times New Roman" w:cs="Times New Roman"/>
          <w:sz w:val="24"/>
          <w:szCs w:val="24"/>
        </w:rPr>
        <w:t xml:space="preserve">laikā ir lielāks nekā </w:t>
      </w:r>
      <w:ins w:id="1142" w:author="Diāna Bērziņa" w:date="2026-02-05T12:56:00Z" w16du:dateUtc="2026-02-05T10:56:00Z">
        <w:r w:rsidR="00F9351C">
          <w:rPr>
            <w:rFonts w:ascii="Times New Roman" w:hAnsi="Times New Roman" w:cs="Times New Roman"/>
            <w:sz w:val="24"/>
            <w:szCs w:val="24"/>
          </w:rPr>
          <w:t xml:space="preserve">no </w:t>
        </w:r>
      </w:ins>
      <w:r w:rsidRPr="0BD907DF">
        <w:rPr>
          <w:rFonts w:ascii="Times New Roman" w:hAnsi="Times New Roman" w:cs="Times New Roman"/>
          <w:sz w:val="24"/>
          <w:szCs w:val="24"/>
        </w:rPr>
        <w:t>sistēmas lietotāj</w:t>
      </w:r>
      <w:ins w:id="1143" w:author="Diāna Bērziņa" w:date="2026-02-05T12:56:00Z" w16du:dateUtc="2026-02-05T10:56:00Z">
        <w:r w:rsidR="0057033E">
          <w:rPr>
            <w:rFonts w:ascii="Times New Roman" w:hAnsi="Times New Roman" w:cs="Times New Roman"/>
            <w:sz w:val="24"/>
            <w:szCs w:val="24"/>
          </w:rPr>
          <w:t>a</w:t>
        </w:r>
      </w:ins>
      <w:del w:id="1144" w:author="Diāna Bērziņa" w:date="2026-02-05T12:56:00Z" w16du:dateUtc="2026-02-05T10:56:00Z">
        <w:r w:rsidRPr="0BD907DF" w:rsidDel="0057033E">
          <w:rPr>
            <w:rFonts w:ascii="Times New Roman" w:hAnsi="Times New Roman" w:cs="Times New Roman"/>
            <w:sz w:val="24"/>
            <w:szCs w:val="24"/>
          </w:rPr>
          <w:delText>u</w:delText>
        </w:r>
      </w:del>
      <w:r w:rsidRPr="0BD907DF">
        <w:rPr>
          <w:rFonts w:ascii="Times New Roman" w:hAnsi="Times New Roman" w:cs="Times New Roman"/>
          <w:sz w:val="24"/>
          <w:szCs w:val="24"/>
        </w:rPr>
        <w:t xml:space="preserve"> </w:t>
      </w:r>
      <w:ins w:id="1145" w:author="Diāna Bērziņa" w:date="2026-02-05T12:56:00Z" w16du:dateUtc="2026-02-05T10:56:00Z">
        <w:r w:rsidR="0057033E">
          <w:rPr>
            <w:rFonts w:ascii="Times New Roman" w:hAnsi="Times New Roman" w:cs="Times New Roman"/>
            <w:sz w:val="24"/>
            <w:szCs w:val="24"/>
          </w:rPr>
          <w:t xml:space="preserve">saņemtais </w:t>
        </w:r>
      </w:ins>
      <w:del w:id="1146" w:author="Diāna Bērziņa" w:date="2026-02-05T12:56:00Z" w16du:dateUtc="2026-02-05T10:56:00Z">
        <w:r w:rsidRPr="0BD907DF" w:rsidDel="0057033E">
          <w:rPr>
            <w:rFonts w:ascii="Times New Roman" w:hAnsi="Times New Roman" w:cs="Times New Roman"/>
            <w:sz w:val="24"/>
            <w:szCs w:val="24"/>
          </w:rPr>
          <w:delText xml:space="preserve">nodotais </w:delText>
        </w:r>
      </w:del>
      <w:r w:rsidRPr="0BD907DF">
        <w:rPr>
          <w:rFonts w:ascii="Times New Roman" w:hAnsi="Times New Roman" w:cs="Times New Roman"/>
          <w:sz w:val="24"/>
          <w:szCs w:val="24"/>
        </w:rPr>
        <w:t xml:space="preserve">degvielas gāzes daudzums iesūknēšanas </w:t>
      </w:r>
      <w:r w:rsidR="162F8EC4" w:rsidRPr="0BD907DF">
        <w:rPr>
          <w:rFonts w:ascii="Times New Roman" w:hAnsi="Times New Roman" w:cs="Times New Roman"/>
          <w:sz w:val="24"/>
          <w:szCs w:val="24"/>
        </w:rPr>
        <w:t>sezonas</w:t>
      </w:r>
      <w:r w:rsidRPr="0BD907DF">
        <w:rPr>
          <w:rFonts w:ascii="Times New Roman" w:hAnsi="Times New Roman" w:cs="Times New Roman"/>
          <w:sz w:val="24"/>
          <w:szCs w:val="24"/>
        </w:rPr>
        <w:t xml:space="preserve"> laikā, papildu norēķini starp sistēmas lietotāj</w:t>
      </w:r>
      <w:ins w:id="1147" w:author="Diāna Bērziņa" w:date="2026-02-05T12:56:00Z" w16du:dateUtc="2026-02-05T10:56:00Z">
        <w:r w:rsidR="0057033E">
          <w:rPr>
            <w:rFonts w:ascii="Times New Roman" w:hAnsi="Times New Roman" w:cs="Times New Roman"/>
            <w:sz w:val="24"/>
            <w:szCs w:val="24"/>
          </w:rPr>
          <w:t>u</w:t>
        </w:r>
      </w:ins>
      <w:del w:id="1148" w:author="Diāna Bērziņa" w:date="2026-02-05T12:56:00Z" w16du:dateUtc="2026-02-05T10:56:00Z">
        <w:r w:rsidRPr="0BD907DF" w:rsidDel="0057033E">
          <w:rPr>
            <w:rFonts w:ascii="Times New Roman" w:hAnsi="Times New Roman" w:cs="Times New Roman"/>
            <w:sz w:val="24"/>
            <w:szCs w:val="24"/>
          </w:rPr>
          <w:delText>iem</w:delText>
        </w:r>
      </w:del>
      <w:r w:rsidRPr="0BD907DF">
        <w:rPr>
          <w:rFonts w:ascii="Times New Roman" w:hAnsi="Times New Roman" w:cs="Times New Roman"/>
          <w:sz w:val="24"/>
          <w:szCs w:val="24"/>
        </w:rPr>
        <w:t xml:space="preserve"> un sistēmas operatoru netiek veikti.</w:t>
      </w:r>
    </w:p>
    <w:p w14:paraId="44C0EAFC" w14:textId="13FBD609" w:rsidR="003D53B7" w:rsidRPr="003D53B7" w:rsidRDefault="5214CB09" w:rsidP="0BD907DF">
      <w:pPr>
        <w:jc w:val="both"/>
        <w:rPr>
          <w:rFonts w:ascii="Times New Roman" w:hAnsi="Times New Roman" w:cs="Times New Roman"/>
          <w:sz w:val="24"/>
          <w:szCs w:val="24"/>
        </w:rPr>
      </w:pPr>
      <w:bookmarkStart w:id="1149" w:name="p57_1"/>
      <w:bookmarkStart w:id="1150" w:name="p-1147661"/>
      <w:bookmarkEnd w:id="1149"/>
      <w:bookmarkEnd w:id="1150"/>
      <w:r w:rsidRPr="0BD907DF">
        <w:rPr>
          <w:rFonts w:ascii="Times New Roman" w:hAnsi="Times New Roman" w:cs="Times New Roman"/>
          <w:sz w:val="24"/>
          <w:szCs w:val="24"/>
        </w:rPr>
        <w:t>5</w:t>
      </w:r>
      <w:ins w:id="1151" w:author="Diāna Bērziņa" w:date="2026-02-10T13:31:00Z" w16du:dateUtc="2026-02-10T11:31:00Z">
        <w:r w:rsidR="00481021">
          <w:rPr>
            <w:rFonts w:ascii="Times New Roman" w:hAnsi="Times New Roman" w:cs="Times New Roman"/>
            <w:sz w:val="24"/>
            <w:szCs w:val="24"/>
          </w:rPr>
          <w:t>6</w:t>
        </w:r>
      </w:ins>
      <w:del w:id="1152" w:author="Diāna Bērziņa" w:date="2026-02-10T13:31:00Z" w16du:dateUtc="2026-02-10T11:31:00Z">
        <w:r w:rsidRPr="0BD907DF" w:rsidDel="00481021">
          <w:rPr>
            <w:rFonts w:ascii="Times New Roman" w:hAnsi="Times New Roman" w:cs="Times New Roman"/>
            <w:sz w:val="24"/>
            <w:szCs w:val="24"/>
          </w:rPr>
          <w:delText>7</w:delText>
        </w:r>
      </w:del>
      <w:r w:rsidR="644C3F23" w:rsidRPr="0BD907DF">
        <w:rPr>
          <w:rFonts w:ascii="Times New Roman" w:hAnsi="Times New Roman" w:cs="Times New Roman"/>
          <w:sz w:val="24"/>
          <w:szCs w:val="24"/>
        </w:rPr>
        <w:t>.</w:t>
      </w:r>
      <w:del w:id="1153" w:author="Author">
        <w:r w:rsidRPr="0BD907DF" w:rsidDel="644C3F23">
          <w:rPr>
            <w:rFonts w:ascii="Times New Roman" w:hAnsi="Times New Roman" w:cs="Times New Roman"/>
            <w:sz w:val="24"/>
            <w:szCs w:val="24"/>
            <w:vertAlign w:val="superscript"/>
          </w:rPr>
          <w:delText>1</w:delText>
        </w:r>
      </w:del>
      <w:r w:rsidR="008519BA">
        <w:rPr>
          <w:rFonts w:ascii="Times New Roman" w:hAnsi="Times New Roman" w:cs="Times New Roman"/>
          <w:sz w:val="24"/>
          <w:szCs w:val="24"/>
        </w:rPr>
        <w:t> </w:t>
      </w:r>
      <w:ins w:id="1154" w:author="Author">
        <w:r w:rsidR="53B8C406" w:rsidRPr="0BD907DF">
          <w:rPr>
            <w:rFonts w:ascii="Times New Roman" w:hAnsi="Times New Roman" w:cs="Times New Roman"/>
            <w:sz w:val="24"/>
            <w:szCs w:val="24"/>
          </w:rPr>
          <w:t>Ja dabasgāzes izņemšanu ir nodrošināju</w:t>
        </w:r>
        <w:del w:id="1155" w:author="Diāna Bērziņa" w:date="2026-02-05T12:59:00Z" w16du:dateUtc="2026-02-05T10:59:00Z">
          <w:r w:rsidR="53B8C406" w:rsidRPr="0BD907DF" w:rsidDel="0015469E">
            <w:rPr>
              <w:rFonts w:ascii="Times New Roman" w:hAnsi="Times New Roman" w:cs="Times New Roman"/>
              <w:sz w:val="24"/>
              <w:szCs w:val="24"/>
            </w:rPr>
            <w:delText>s</w:delText>
          </w:r>
        </w:del>
      </w:ins>
      <w:ins w:id="1156" w:author="Diāna Bērziņa" w:date="2026-02-05T12:59:00Z" w16du:dateUtc="2026-02-05T10:59:00Z">
        <w:r w:rsidR="0015469E">
          <w:rPr>
            <w:rFonts w:ascii="Times New Roman" w:hAnsi="Times New Roman" w:cs="Times New Roman"/>
            <w:sz w:val="24"/>
            <w:szCs w:val="24"/>
          </w:rPr>
          <w:t>š</w:t>
        </w:r>
      </w:ins>
      <w:ins w:id="1157" w:author="Author">
        <w:r w:rsidR="53B8C406" w:rsidRPr="0BD907DF">
          <w:rPr>
            <w:rFonts w:ascii="Times New Roman" w:hAnsi="Times New Roman" w:cs="Times New Roman"/>
            <w:sz w:val="24"/>
            <w:szCs w:val="24"/>
          </w:rPr>
          <w:t>i dabasgāzes pārsūknēšanas agregāt</w:t>
        </w:r>
        <w:del w:id="1158" w:author="Diāna Bērziņa" w:date="2026-02-05T12:59:00Z" w16du:dateUtc="2026-02-05T10:59:00Z">
          <w:r w:rsidR="53B8C406" w:rsidRPr="0BD907DF" w:rsidDel="0015469E">
            <w:rPr>
              <w:rFonts w:ascii="Times New Roman" w:hAnsi="Times New Roman" w:cs="Times New Roman"/>
              <w:sz w:val="24"/>
              <w:szCs w:val="24"/>
            </w:rPr>
            <w:delText>u</w:delText>
          </w:r>
        </w:del>
      </w:ins>
      <w:ins w:id="1159" w:author="Diāna Bērziņa" w:date="2026-02-05T12:59:00Z" w16du:dateUtc="2026-02-05T10:59:00Z">
        <w:r w:rsidR="0015469E">
          <w:rPr>
            <w:rFonts w:ascii="Times New Roman" w:hAnsi="Times New Roman" w:cs="Times New Roman"/>
            <w:sz w:val="24"/>
            <w:szCs w:val="24"/>
          </w:rPr>
          <w:t>i</w:t>
        </w:r>
      </w:ins>
      <w:ins w:id="1160" w:author="Author">
        <w:del w:id="1161" w:author="Diāna Bērziņa" w:date="2026-02-05T12:59:00Z" w16du:dateUtc="2026-02-05T10:59:00Z">
          <w:r w:rsidR="53B8C406" w:rsidRPr="0BD907DF" w:rsidDel="0015469E">
            <w:rPr>
              <w:rFonts w:ascii="Times New Roman" w:hAnsi="Times New Roman" w:cs="Times New Roman"/>
              <w:sz w:val="24"/>
              <w:szCs w:val="24"/>
            </w:rPr>
            <w:delText xml:space="preserve"> darbība</w:delText>
          </w:r>
        </w:del>
        <w:r w:rsidR="53B8C406" w:rsidRPr="0BD907DF">
          <w:rPr>
            <w:rFonts w:ascii="Times New Roman" w:hAnsi="Times New Roman" w:cs="Times New Roman"/>
            <w:sz w:val="24"/>
            <w:szCs w:val="24"/>
          </w:rPr>
          <w:t>,</w:t>
        </w:r>
        <w:del w:id="1162" w:author="Diāna Bērziņa" w:date="2026-02-16T14:56:00Z" w16du:dateUtc="2026-02-16T12:56:00Z">
          <w:r w:rsidR="53B8C406" w:rsidRPr="0BD907DF" w:rsidDel="00F231EE">
            <w:rPr>
              <w:rFonts w:ascii="Times New Roman" w:hAnsi="Times New Roman" w:cs="Times New Roman"/>
              <w:sz w:val="24"/>
              <w:szCs w:val="24"/>
            </w:rPr>
            <w:delText xml:space="preserve"> tad </w:delText>
          </w:r>
        </w:del>
        <w:del w:id="1163" w:author="Diāna Bērziņa" w:date="2025-12-01T11:44:00Z" w16du:dateUtc="2025-12-01T09:44:00Z">
          <w:r w:rsidR="53B8C406" w:rsidRPr="0BD907DF" w:rsidDel="001716BB">
            <w:rPr>
              <w:rFonts w:ascii="Times New Roman" w:hAnsi="Times New Roman" w:cs="Times New Roman"/>
              <w:sz w:val="24"/>
              <w:szCs w:val="24"/>
            </w:rPr>
            <w:delText xml:space="preserve">. </w:delText>
          </w:r>
        </w:del>
      </w:ins>
      <w:del w:id="1164" w:author="Author">
        <w:r w:rsidRPr="0BD907DF" w:rsidDel="30A4F5B5">
          <w:rPr>
            <w:rFonts w:ascii="Times New Roman" w:hAnsi="Times New Roman" w:cs="Times New Roman"/>
            <w:sz w:val="24"/>
            <w:szCs w:val="24"/>
          </w:rPr>
          <w:delText xml:space="preserve">Sistēmas operators izņemšanas sezonas laikā sadala mēnesī </w:delText>
        </w:r>
      </w:del>
      <w:r w:rsidR="644C3F23" w:rsidRPr="0BD907DF">
        <w:rPr>
          <w:rFonts w:ascii="Times New Roman" w:hAnsi="Times New Roman" w:cs="Times New Roman"/>
          <w:sz w:val="24"/>
          <w:szCs w:val="24"/>
        </w:rPr>
        <w:t xml:space="preserve">faktiski patērēto </w:t>
      </w:r>
      <w:del w:id="1165" w:author="Diāna Bērziņa" w:date="2025-12-01T11:51:00Z" w16du:dateUtc="2025-12-01T09:51:00Z">
        <w:r w:rsidR="644C3F23" w:rsidRPr="0BD907DF" w:rsidDel="00921173">
          <w:rPr>
            <w:rFonts w:ascii="Times New Roman" w:hAnsi="Times New Roman" w:cs="Times New Roman"/>
            <w:sz w:val="24"/>
            <w:szCs w:val="24"/>
          </w:rPr>
          <w:delText xml:space="preserve">dabasgāzes pārsūknēšanas agregātu darbībai nepieciešamo </w:delText>
        </w:r>
      </w:del>
      <w:r w:rsidR="644C3F23" w:rsidRPr="0BD907DF">
        <w:rPr>
          <w:rFonts w:ascii="Times New Roman" w:hAnsi="Times New Roman" w:cs="Times New Roman"/>
          <w:sz w:val="24"/>
          <w:szCs w:val="24"/>
        </w:rPr>
        <w:t xml:space="preserve">degvielas gāzes daudzumu starp sistēmas lietotājiem </w:t>
      </w:r>
      <w:ins w:id="1166" w:author="Author">
        <w:r w:rsidR="11BFD74D" w:rsidRPr="0BD907DF">
          <w:rPr>
            <w:rFonts w:ascii="Times New Roman" w:hAnsi="Times New Roman" w:cs="Times New Roman"/>
            <w:sz w:val="24"/>
            <w:szCs w:val="24"/>
          </w:rPr>
          <w:t xml:space="preserve">sadala </w:t>
        </w:r>
      </w:ins>
      <w:r w:rsidR="644C3F23" w:rsidRPr="0BD907DF">
        <w:rPr>
          <w:rFonts w:ascii="Times New Roman" w:hAnsi="Times New Roman" w:cs="Times New Roman"/>
          <w:sz w:val="24"/>
          <w:szCs w:val="24"/>
        </w:rPr>
        <w:t xml:space="preserve">proporcionāli to </w:t>
      </w:r>
      <w:del w:id="1167" w:author="Author">
        <w:r w:rsidRPr="0BD907DF" w:rsidDel="644C3F23">
          <w:rPr>
            <w:rFonts w:ascii="Times New Roman" w:hAnsi="Times New Roman" w:cs="Times New Roman"/>
            <w:sz w:val="24"/>
            <w:szCs w:val="24"/>
          </w:rPr>
          <w:delText>tirdzniecības paziņojum</w:delText>
        </w:r>
      </w:del>
      <w:ins w:id="1168" w:author="Author">
        <w:r w:rsidR="2E04A6AB" w:rsidRPr="0BD907DF">
          <w:rPr>
            <w:rFonts w:ascii="Times New Roman" w:hAnsi="Times New Roman" w:cs="Times New Roman"/>
            <w:sz w:val="24"/>
            <w:szCs w:val="24"/>
          </w:rPr>
          <w:t>nominācij</w:t>
        </w:r>
        <w:del w:id="1169" w:author="Author">
          <w:r w:rsidRPr="0BD907DF" w:rsidDel="2E04A6AB">
            <w:rPr>
              <w:rFonts w:ascii="Times New Roman" w:hAnsi="Times New Roman" w:cs="Times New Roman"/>
              <w:sz w:val="24"/>
              <w:szCs w:val="24"/>
            </w:rPr>
            <w:delText>a</w:delText>
          </w:r>
        </w:del>
      </w:ins>
      <w:del w:id="1170" w:author="Author">
        <w:r w:rsidRPr="0BD907DF" w:rsidDel="644C3F23">
          <w:rPr>
            <w:rFonts w:ascii="Times New Roman" w:hAnsi="Times New Roman" w:cs="Times New Roman"/>
            <w:sz w:val="24"/>
            <w:szCs w:val="24"/>
          </w:rPr>
          <w:delText>os</w:delText>
        </w:r>
      </w:del>
      <w:ins w:id="1171" w:author="Author">
        <w:r w:rsidR="02BC8067" w:rsidRPr="0BD907DF">
          <w:rPr>
            <w:rFonts w:ascii="Times New Roman" w:hAnsi="Times New Roman" w:cs="Times New Roman"/>
            <w:sz w:val="24"/>
            <w:szCs w:val="24"/>
          </w:rPr>
          <w:t>ā</w:t>
        </w:r>
      </w:ins>
      <w:ins w:id="1172" w:author="Diāna Bērziņa" w:date="2026-02-05T13:05:00Z" w16du:dateUtc="2026-02-05T11:05:00Z">
        <w:r w:rsidR="00D2056A">
          <w:rPr>
            <w:rFonts w:ascii="Times New Roman" w:hAnsi="Times New Roman" w:cs="Times New Roman"/>
            <w:sz w:val="24"/>
            <w:szCs w:val="24"/>
          </w:rPr>
          <w:t>s</w:t>
        </w:r>
      </w:ins>
      <w:r w:rsidR="644C3F23" w:rsidRPr="0BD907DF">
        <w:rPr>
          <w:rFonts w:ascii="Times New Roman" w:hAnsi="Times New Roman" w:cs="Times New Roman"/>
          <w:sz w:val="24"/>
          <w:szCs w:val="24"/>
        </w:rPr>
        <w:t xml:space="preserve"> </w:t>
      </w:r>
      <w:ins w:id="1173" w:author="Diāna Bērziņa" w:date="2025-12-01T11:46:00Z" w16du:dateUtc="2025-12-01T09:46:00Z">
        <w:r w:rsidR="00D019AF">
          <w:rPr>
            <w:rFonts w:ascii="Times New Roman" w:hAnsi="Times New Roman" w:cs="Times New Roman"/>
            <w:sz w:val="24"/>
            <w:szCs w:val="24"/>
          </w:rPr>
          <w:t xml:space="preserve">attiecīgajā mēnesī </w:t>
        </w:r>
      </w:ins>
      <w:r w:rsidR="644C3F23" w:rsidRPr="0BD907DF">
        <w:rPr>
          <w:rFonts w:ascii="Times New Roman" w:hAnsi="Times New Roman" w:cs="Times New Roman"/>
          <w:sz w:val="24"/>
          <w:szCs w:val="24"/>
        </w:rPr>
        <w:t>norādītajam dabasgāzes daudzumam</w:t>
      </w:r>
      <w:ins w:id="1174" w:author="Author">
        <w:del w:id="1175" w:author="Diāna Bērziņa" w:date="2025-12-01T11:46:00Z" w16du:dateUtc="2025-12-01T09:46:00Z">
          <w:r w:rsidR="22803EAF" w:rsidRPr="0BD907DF" w:rsidDel="00D019AF">
            <w:rPr>
              <w:rFonts w:ascii="Times New Roman" w:hAnsi="Times New Roman" w:cs="Times New Roman"/>
              <w:sz w:val="24"/>
              <w:szCs w:val="24"/>
            </w:rPr>
            <w:delText xml:space="preserve"> attiecīgajā mēnesī</w:delText>
          </w:r>
        </w:del>
      </w:ins>
      <w:r w:rsidR="644C3F23" w:rsidRPr="0BD907DF">
        <w:rPr>
          <w:rFonts w:ascii="Times New Roman" w:hAnsi="Times New Roman" w:cs="Times New Roman"/>
          <w:sz w:val="24"/>
          <w:szCs w:val="24"/>
        </w:rPr>
        <w:t>, kura izņemšanu nodrošināju</w:t>
      </w:r>
      <w:del w:id="1176" w:author="Diāna Bērziņa" w:date="2026-02-05T13:06:00Z" w16du:dateUtc="2026-02-05T11:06:00Z">
        <w:r w:rsidR="644C3F23" w:rsidRPr="0BD907DF" w:rsidDel="007B2D55">
          <w:rPr>
            <w:rFonts w:ascii="Times New Roman" w:hAnsi="Times New Roman" w:cs="Times New Roman"/>
            <w:sz w:val="24"/>
            <w:szCs w:val="24"/>
          </w:rPr>
          <w:delText>s</w:delText>
        </w:r>
      </w:del>
      <w:ins w:id="1177" w:author="Diāna Bērziņa" w:date="2026-02-05T13:06:00Z" w16du:dateUtc="2026-02-05T11:06:00Z">
        <w:r w:rsidR="007B2D55">
          <w:rPr>
            <w:rFonts w:ascii="Times New Roman" w:hAnsi="Times New Roman" w:cs="Times New Roman"/>
            <w:sz w:val="24"/>
            <w:szCs w:val="24"/>
          </w:rPr>
          <w:t>š</w:t>
        </w:r>
      </w:ins>
      <w:r w:rsidR="644C3F23" w:rsidRPr="0BD907DF">
        <w:rPr>
          <w:rFonts w:ascii="Times New Roman" w:hAnsi="Times New Roman" w:cs="Times New Roman"/>
          <w:sz w:val="24"/>
          <w:szCs w:val="24"/>
        </w:rPr>
        <w:t>i dabasgāzes pārsūknēšanas agregāt</w:t>
      </w:r>
      <w:ins w:id="1178" w:author="Diāna Bērziņa" w:date="2026-02-05T13:06:00Z" w16du:dateUtc="2026-02-05T11:06:00Z">
        <w:r w:rsidR="007B2D55">
          <w:rPr>
            <w:rFonts w:ascii="Times New Roman" w:hAnsi="Times New Roman" w:cs="Times New Roman"/>
            <w:sz w:val="24"/>
            <w:szCs w:val="24"/>
          </w:rPr>
          <w:t>i</w:t>
        </w:r>
      </w:ins>
      <w:del w:id="1179" w:author="Diāna Bērziņa" w:date="2026-02-05T13:06:00Z" w16du:dateUtc="2026-02-05T11:06:00Z">
        <w:r w:rsidR="644C3F23" w:rsidRPr="0BD907DF" w:rsidDel="007B2D55">
          <w:rPr>
            <w:rFonts w:ascii="Times New Roman" w:hAnsi="Times New Roman" w:cs="Times New Roman"/>
            <w:sz w:val="24"/>
            <w:szCs w:val="24"/>
          </w:rPr>
          <w:delText>u darbība</w:delText>
        </w:r>
      </w:del>
      <w:r w:rsidR="644C3F23" w:rsidRPr="0BD907DF">
        <w:rPr>
          <w:rFonts w:ascii="Times New Roman" w:hAnsi="Times New Roman" w:cs="Times New Roman"/>
          <w:sz w:val="24"/>
          <w:szCs w:val="24"/>
        </w:rPr>
        <w:t>.</w:t>
      </w:r>
    </w:p>
    <w:p w14:paraId="7F2B9D71" w14:textId="0AADB5CA" w:rsidR="003D53B7" w:rsidRPr="003D53B7" w:rsidRDefault="003D53B7" w:rsidP="003D53B7">
      <w:pPr>
        <w:jc w:val="both"/>
        <w:rPr>
          <w:rFonts w:ascii="Times New Roman" w:hAnsi="Times New Roman" w:cs="Times New Roman"/>
          <w:sz w:val="24"/>
          <w:szCs w:val="24"/>
        </w:rPr>
      </w:pPr>
      <w:bookmarkStart w:id="1180" w:name="p57_2"/>
      <w:bookmarkStart w:id="1181" w:name="p-1024478"/>
      <w:bookmarkEnd w:id="1180"/>
      <w:bookmarkEnd w:id="1181"/>
      <w:r w:rsidRPr="0BD907DF">
        <w:rPr>
          <w:rFonts w:ascii="Times New Roman" w:hAnsi="Times New Roman" w:cs="Times New Roman"/>
          <w:sz w:val="24"/>
          <w:szCs w:val="24"/>
        </w:rPr>
        <w:t>57</w:t>
      </w:r>
      <w:r w:rsidR="705ED9A3" w:rsidRPr="0BD907DF">
        <w:rPr>
          <w:rFonts w:ascii="Times New Roman" w:hAnsi="Times New Roman" w:cs="Times New Roman"/>
          <w:sz w:val="24"/>
          <w:szCs w:val="24"/>
        </w:rPr>
        <w:t>.</w:t>
      </w:r>
      <w:del w:id="1182" w:author="Author">
        <w:r w:rsidRPr="0BD907DF" w:rsidDel="705ED9A3">
          <w:rPr>
            <w:rFonts w:ascii="Times New Roman" w:hAnsi="Times New Roman" w:cs="Times New Roman"/>
            <w:sz w:val="24"/>
            <w:szCs w:val="24"/>
            <w:vertAlign w:val="superscript"/>
          </w:rPr>
          <w:delText>2</w:delText>
        </w:r>
      </w:del>
      <w:r w:rsidR="008519BA">
        <w:rPr>
          <w:rFonts w:ascii="Times New Roman" w:hAnsi="Times New Roman" w:cs="Times New Roman"/>
          <w:sz w:val="24"/>
          <w:szCs w:val="24"/>
        </w:rPr>
        <w:t> </w:t>
      </w:r>
      <w:del w:id="1183" w:author="Diāna Bērziņa" w:date="2025-12-01T11:47:00Z" w16du:dateUtc="2025-12-01T09:47:00Z">
        <w:r w:rsidR="705ED9A3" w:rsidRPr="0BD907DF" w:rsidDel="004A4E70">
          <w:rPr>
            <w:rFonts w:ascii="Times New Roman" w:hAnsi="Times New Roman" w:cs="Times New Roman"/>
            <w:sz w:val="24"/>
            <w:szCs w:val="24"/>
          </w:rPr>
          <w:delText xml:space="preserve">Sistēmas lietotājs dabasgāzes pārsūknēšanas agregātu darbībai </w:delText>
        </w:r>
      </w:del>
      <w:del w:id="1184" w:author="Author">
        <w:r w:rsidRPr="0BD907DF" w:rsidDel="30A4F5B5">
          <w:rPr>
            <w:rFonts w:ascii="Times New Roman" w:hAnsi="Times New Roman" w:cs="Times New Roman"/>
            <w:sz w:val="24"/>
            <w:szCs w:val="24"/>
          </w:rPr>
          <w:delText xml:space="preserve">kalendārajā mēnesī </w:delText>
        </w:r>
      </w:del>
      <w:del w:id="1185" w:author="Diāna Bērziņa" w:date="2025-12-01T11:47:00Z" w16du:dateUtc="2025-12-01T09:47:00Z">
        <w:r w:rsidRPr="0BD907DF" w:rsidDel="00517FA8">
          <w:rPr>
            <w:rFonts w:ascii="Times New Roman" w:hAnsi="Times New Roman" w:cs="Times New Roman"/>
            <w:sz w:val="24"/>
            <w:szCs w:val="24"/>
          </w:rPr>
          <w:delText>nepieciešamo</w:delText>
        </w:r>
      </w:del>
      <w:ins w:id="1186" w:author="Author">
        <w:del w:id="1187" w:author="Diāna Bērziņa" w:date="2025-12-01T11:47:00Z" w16du:dateUtc="2025-12-01T09:47:00Z">
          <w:r w:rsidR="62CCD6D0" w:rsidRPr="0BD907DF" w:rsidDel="00517FA8">
            <w:rPr>
              <w:rFonts w:ascii="Times New Roman" w:hAnsi="Times New Roman" w:cs="Times New Roman"/>
              <w:sz w:val="24"/>
              <w:szCs w:val="24"/>
            </w:rPr>
            <w:delText xml:space="preserve"> patērēto un</w:delText>
          </w:r>
        </w:del>
      </w:ins>
      <w:ins w:id="1188" w:author="Diāna Bērziņa" w:date="2025-12-01T11:47:00Z" w16du:dateUtc="2025-12-01T09:47:00Z">
        <w:r w:rsidR="00517FA8">
          <w:rPr>
            <w:rFonts w:ascii="Times New Roman" w:hAnsi="Times New Roman" w:cs="Times New Roman"/>
            <w:sz w:val="24"/>
            <w:szCs w:val="24"/>
          </w:rPr>
          <w:t>Saskaņā ar</w:t>
        </w:r>
      </w:ins>
      <w:ins w:id="1189" w:author="Author">
        <w:r w:rsidR="62CCD6D0" w:rsidRPr="0BD907DF">
          <w:rPr>
            <w:rFonts w:ascii="Times New Roman" w:hAnsi="Times New Roman" w:cs="Times New Roman"/>
            <w:sz w:val="24"/>
            <w:szCs w:val="24"/>
          </w:rPr>
          <w:t xml:space="preserve"> </w:t>
        </w:r>
        <w:r w:rsidRPr="0077400A">
          <w:rPr>
            <w:rFonts w:ascii="Times New Roman" w:hAnsi="Times New Roman" w:cs="Times New Roman"/>
            <w:sz w:val="24"/>
            <w:szCs w:val="24"/>
          </w:rPr>
          <w:t>5</w:t>
        </w:r>
        <w:r w:rsidR="04973BB0" w:rsidRPr="0077400A">
          <w:rPr>
            <w:rFonts w:ascii="Times New Roman" w:hAnsi="Times New Roman" w:cs="Times New Roman"/>
            <w:sz w:val="24"/>
            <w:szCs w:val="24"/>
          </w:rPr>
          <w:t>6</w:t>
        </w:r>
        <w:del w:id="1190" w:author="Diāna Bērziņa" w:date="2026-02-10T13:32:00Z" w16du:dateUtc="2026-02-10T11:32:00Z">
          <w:r w:rsidR="04973BB0" w:rsidRPr="0077400A" w:rsidDel="00C808F4">
            <w:rPr>
              <w:rFonts w:ascii="Times New Roman" w:hAnsi="Times New Roman" w:cs="Times New Roman"/>
              <w:sz w:val="24"/>
              <w:szCs w:val="24"/>
            </w:rPr>
            <w:delText>0</w:delText>
          </w:r>
        </w:del>
        <w:r w:rsidR="62CCD6D0" w:rsidRPr="0077400A">
          <w:rPr>
            <w:rFonts w:ascii="Times New Roman" w:hAnsi="Times New Roman" w:cs="Times New Roman"/>
            <w:sz w:val="24"/>
            <w:szCs w:val="24"/>
          </w:rPr>
          <w:t>.</w:t>
        </w:r>
        <w:del w:id="1191" w:author="Author">
          <w:r w:rsidRPr="00697592" w:rsidDel="62CCD6D0">
            <w:rPr>
              <w:rFonts w:ascii="Times New Roman" w:hAnsi="Times New Roman" w:cs="Times New Roman"/>
              <w:sz w:val="24"/>
              <w:szCs w:val="24"/>
              <w:vertAlign w:val="superscript"/>
              <w:rPrChange w:id="1192" w:author="Diāna Bērziņa" w:date="2026-02-05T13:07:00Z" w16du:dateUtc="2026-02-05T11:07:00Z">
                <w:rPr>
                  <w:rFonts w:ascii="Times New Roman" w:hAnsi="Times New Roman" w:cs="Times New Roman"/>
                  <w:sz w:val="24"/>
                  <w:szCs w:val="24"/>
                </w:rPr>
              </w:rPrChange>
            </w:rPr>
            <w:delText>1</w:delText>
          </w:r>
          <w:r w:rsidRPr="00697592" w:rsidDel="33CD3EBE">
            <w:rPr>
              <w:rFonts w:ascii="Times New Roman" w:hAnsi="Times New Roman" w:cs="Times New Roman"/>
              <w:sz w:val="24"/>
              <w:szCs w:val="24"/>
              <w:vertAlign w:val="superscript"/>
            </w:rPr>
            <w:delText xml:space="preserve"> </w:delText>
          </w:r>
        </w:del>
        <w:r w:rsidR="01A213DC" w:rsidRPr="00A24ED5">
          <w:rPr>
            <w:rFonts w:ascii="Times New Roman" w:hAnsi="Times New Roman" w:cs="Times New Roman"/>
            <w:sz w:val="24"/>
            <w:szCs w:val="24"/>
            <w:vertAlign w:val="superscript"/>
          </w:rPr>
          <w:t> </w:t>
        </w:r>
        <w:r w:rsidR="62CCD6D0" w:rsidRPr="0077400A">
          <w:rPr>
            <w:rFonts w:ascii="Times New Roman" w:hAnsi="Times New Roman" w:cs="Times New Roman"/>
            <w:sz w:val="24"/>
            <w:szCs w:val="24"/>
          </w:rPr>
          <w:t>punkt</w:t>
        </w:r>
      </w:ins>
      <w:ins w:id="1193" w:author="Diāna Bērziņa" w:date="2025-12-01T11:47:00Z" w16du:dateUtc="2025-12-01T09:47:00Z">
        <w:r w:rsidR="00517FA8" w:rsidRPr="0077400A">
          <w:rPr>
            <w:rFonts w:ascii="Times New Roman" w:hAnsi="Times New Roman" w:cs="Times New Roman"/>
            <w:sz w:val="24"/>
            <w:szCs w:val="24"/>
          </w:rPr>
          <w:t>u</w:t>
        </w:r>
      </w:ins>
      <w:ins w:id="1194" w:author="Author">
        <w:del w:id="1195" w:author="Diāna Bērziņa" w:date="2025-12-01T11:47:00Z" w16du:dateUtc="2025-12-01T09:47:00Z">
          <w:r w:rsidR="62CCD6D0" w:rsidRPr="0077400A" w:rsidDel="00517FA8">
            <w:rPr>
              <w:rFonts w:ascii="Times New Roman" w:hAnsi="Times New Roman" w:cs="Times New Roman"/>
              <w:sz w:val="24"/>
              <w:szCs w:val="24"/>
            </w:rPr>
            <w:delText>ā</w:delText>
          </w:r>
        </w:del>
        <w:r w:rsidR="62CCD6D0" w:rsidRPr="0BD907DF">
          <w:rPr>
            <w:rFonts w:ascii="Times New Roman" w:hAnsi="Times New Roman" w:cs="Times New Roman"/>
            <w:sz w:val="24"/>
            <w:szCs w:val="24"/>
          </w:rPr>
          <w:t xml:space="preserve"> noteikto</w:t>
        </w:r>
      </w:ins>
      <w:r w:rsidR="705ED9A3" w:rsidRPr="0BD907DF">
        <w:rPr>
          <w:rFonts w:ascii="Times New Roman" w:hAnsi="Times New Roman" w:cs="Times New Roman"/>
          <w:sz w:val="24"/>
          <w:szCs w:val="24"/>
        </w:rPr>
        <w:t xml:space="preserve"> degvielas gāzes daudzumu </w:t>
      </w:r>
      <w:ins w:id="1196" w:author="Diāna Bērziņa" w:date="2025-12-01T11:47:00Z" w16du:dateUtc="2025-12-01T09:47:00Z">
        <w:r w:rsidR="004A4E70">
          <w:rPr>
            <w:rFonts w:ascii="Times New Roman" w:hAnsi="Times New Roman" w:cs="Times New Roman"/>
            <w:sz w:val="24"/>
            <w:szCs w:val="24"/>
          </w:rPr>
          <w:t>s</w:t>
        </w:r>
        <w:r w:rsidR="004A4E70" w:rsidRPr="0BD907DF">
          <w:rPr>
            <w:rFonts w:ascii="Times New Roman" w:hAnsi="Times New Roman" w:cs="Times New Roman"/>
            <w:sz w:val="24"/>
            <w:szCs w:val="24"/>
          </w:rPr>
          <w:t xml:space="preserve">istēmas lietotājs </w:t>
        </w:r>
      </w:ins>
      <w:r w:rsidR="705ED9A3" w:rsidRPr="0BD907DF">
        <w:rPr>
          <w:rFonts w:ascii="Times New Roman" w:hAnsi="Times New Roman" w:cs="Times New Roman"/>
          <w:sz w:val="24"/>
          <w:szCs w:val="24"/>
        </w:rPr>
        <w:t xml:space="preserve">nodod sistēmas operatoram krātuvē vai </w:t>
      </w:r>
      <w:ins w:id="1197" w:author="Diāna Bērziņa" w:date="2026-03-09T19:59:00Z" w16du:dateUtc="2026-03-09T17:59:00Z">
        <w:r w:rsidR="00771A52">
          <w:rPr>
            <w:rFonts w:ascii="Times New Roman" w:hAnsi="Times New Roman" w:cs="Times New Roman"/>
            <w:sz w:val="24"/>
            <w:szCs w:val="24"/>
          </w:rPr>
          <w:t>ieejas</w:t>
        </w:r>
      </w:ins>
      <w:ins w:id="1198" w:author="Diāna Bērziņa" w:date="2026-03-09T19:58:00Z" w16du:dateUtc="2026-03-09T17:58:00Z">
        <w:r w:rsidR="00C37932">
          <w:rPr>
            <w:rFonts w:ascii="Times New Roman" w:hAnsi="Times New Roman" w:cs="Times New Roman"/>
            <w:sz w:val="24"/>
            <w:szCs w:val="24"/>
          </w:rPr>
          <w:t xml:space="preserve"> punktā </w:t>
        </w:r>
      </w:ins>
      <w:ins w:id="1199" w:author="Diāna Bērziņa" w:date="2026-03-09T19:59:00Z" w16du:dateUtc="2026-03-09T17:59:00Z">
        <w:r w:rsidR="00771A52">
          <w:rPr>
            <w:rFonts w:ascii="Times New Roman" w:hAnsi="Times New Roman" w:cs="Times New Roman"/>
            <w:sz w:val="24"/>
            <w:szCs w:val="24"/>
          </w:rPr>
          <w:t>uz</w:t>
        </w:r>
      </w:ins>
      <w:ins w:id="1200" w:author="Diāna Bērziņa" w:date="2026-03-09T19:58:00Z" w16du:dateUtc="2026-03-09T17:58:00Z">
        <w:r w:rsidR="00C37932">
          <w:rPr>
            <w:rFonts w:ascii="Times New Roman" w:hAnsi="Times New Roman" w:cs="Times New Roman"/>
            <w:sz w:val="24"/>
            <w:szCs w:val="24"/>
          </w:rPr>
          <w:t xml:space="preserve"> krātuv</w:t>
        </w:r>
      </w:ins>
      <w:ins w:id="1201" w:author="Diāna Bērziņa" w:date="2026-03-09T19:59:00Z" w16du:dateUtc="2026-03-09T17:59:00Z">
        <w:r w:rsidR="00771A52">
          <w:rPr>
            <w:rFonts w:ascii="Times New Roman" w:hAnsi="Times New Roman" w:cs="Times New Roman"/>
            <w:sz w:val="24"/>
            <w:szCs w:val="24"/>
          </w:rPr>
          <w:t>i</w:t>
        </w:r>
      </w:ins>
      <w:ins w:id="1202" w:author="Diāna Bērziņa" w:date="2026-03-09T19:58:00Z" w16du:dateUtc="2026-03-09T17:58:00Z">
        <w:r w:rsidR="00C37932">
          <w:rPr>
            <w:rFonts w:ascii="Times New Roman" w:hAnsi="Times New Roman" w:cs="Times New Roman"/>
            <w:sz w:val="24"/>
            <w:szCs w:val="24"/>
          </w:rPr>
          <w:t xml:space="preserve"> </w:t>
        </w:r>
      </w:ins>
      <w:ins w:id="1203" w:author="Diāna Bērziņa" w:date="2026-03-09T19:59:00Z" w16du:dateUtc="2026-03-09T17:59:00Z">
        <w:r w:rsidR="00771A52">
          <w:rPr>
            <w:rFonts w:ascii="Times New Roman" w:hAnsi="Times New Roman" w:cs="Times New Roman"/>
            <w:sz w:val="24"/>
            <w:szCs w:val="24"/>
          </w:rPr>
          <w:t>no</w:t>
        </w:r>
      </w:ins>
      <w:ins w:id="1204" w:author="Diāna Bērziņa" w:date="2026-03-09T19:58:00Z" w16du:dateUtc="2026-03-09T17:58:00Z">
        <w:r w:rsidR="00C37932" w:rsidRPr="0BD907DF">
          <w:rPr>
            <w:rFonts w:ascii="Times New Roman" w:hAnsi="Times New Roman" w:cs="Times New Roman"/>
            <w:sz w:val="24"/>
            <w:szCs w:val="24"/>
          </w:rPr>
          <w:t xml:space="preserve"> pārvades</w:t>
        </w:r>
        <w:r w:rsidR="00C37932">
          <w:rPr>
            <w:rFonts w:ascii="Times New Roman" w:hAnsi="Times New Roman" w:cs="Times New Roman"/>
            <w:sz w:val="24"/>
            <w:szCs w:val="24"/>
          </w:rPr>
          <w:t xml:space="preserve"> sistēm</w:t>
        </w:r>
      </w:ins>
      <w:ins w:id="1205" w:author="Diāna Bērziņa" w:date="2026-03-09T19:59:00Z" w16du:dateUtc="2026-03-09T17:59:00Z">
        <w:r w:rsidR="00771A52">
          <w:rPr>
            <w:rFonts w:ascii="Times New Roman" w:hAnsi="Times New Roman" w:cs="Times New Roman"/>
            <w:sz w:val="24"/>
            <w:szCs w:val="24"/>
          </w:rPr>
          <w:t>as</w:t>
        </w:r>
      </w:ins>
      <w:ins w:id="1206" w:author="Diāna Bērziņa" w:date="2026-03-09T19:58:00Z" w16du:dateUtc="2026-03-09T17:58:00Z">
        <w:r w:rsidR="00C37932" w:rsidRPr="0BD907DF" w:rsidDel="00C37932">
          <w:rPr>
            <w:rFonts w:ascii="Times New Roman" w:hAnsi="Times New Roman" w:cs="Times New Roman"/>
            <w:sz w:val="24"/>
            <w:szCs w:val="24"/>
          </w:rPr>
          <w:t xml:space="preserve"> </w:t>
        </w:r>
      </w:ins>
      <w:del w:id="1207" w:author="Diāna Bērziņa" w:date="2026-03-09T19:58:00Z" w16du:dateUtc="2026-03-09T17:58:00Z">
        <w:r w:rsidR="705ED9A3" w:rsidRPr="0BD907DF" w:rsidDel="00C37932">
          <w:rPr>
            <w:rFonts w:ascii="Times New Roman" w:hAnsi="Times New Roman" w:cs="Times New Roman"/>
            <w:sz w:val="24"/>
            <w:szCs w:val="24"/>
          </w:rPr>
          <w:delText xml:space="preserve">pārvades virtuālajā tirdzniecības punktā </w:delText>
        </w:r>
      </w:del>
      <w:r w:rsidR="705ED9A3" w:rsidRPr="0BD907DF">
        <w:rPr>
          <w:rFonts w:ascii="Times New Roman" w:hAnsi="Times New Roman" w:cs="Times New Roman"/>
          <w:sz w:val="24"/>
          <w:szCs w:val="24"/>
        </w:rPr>
        <w:t>līdz nākamā mēneša 14.</w:t>
      </w:r>
      <w:ins w:id="1208" w:author="Author">
        <w:r w:rsidR="01A213DC" w:rsidRPr="0BD907DF">
          <w:rPr>
            <w:rFonts w:ascii="Times New Roman" w:hAnsi="Times New Roman" w:cs="Times New Roman"/>
            <w:sz w:val="24"/>
            <w:szCs w:val="24"/>
          </w:rPr>
          <w:t> </w:t>
        </w:r>
      </w:ins>
      <w:r w:rsidR="705ED9A3" w:rsidRPr="0BD907DF">
        <w:rPr>
          <w:rFonts w:ascii="Times New Roman" w:hAnsi="Times New Roman" w:cs="Times New Roman"/>
          <w:sz w:val="24"/>
          <w:szCs w:val="24"/>
        </w:rPr>
        <w:t>datumam.</w:t>
      </w:r>
    </w:p>
    <w:p w14:paraId="15C5A54B" w14:textId="27B44372" w:rsidR="003D53B7" w:rsidRPr="003D53B7" w:rsidRDefault="27D00DC4" w:rsidP="48032DD7">
      <w:pPr>
        <w:jc w:val="both"/>
        <w:rPr>
          <w:rFonts w:ascii="Times New Roman" w:hAnsi="Times New Roman" w:cs="Times New Roman"/>
          <w:sz w:val="24"/>
          <w:szCs w:val="24"/>
        </w:rPr>
      </w:pPr>
      <w:bookmarkStart w:id="1209" w:name="p57_3"/>
      <w:bookmarkStart w:id="1210" w:name="p-1024227"/>
      <w:bookmarkEnd w:id="1209"/>
      <w:bookmarkEnd w:id="1210"/>
      <w:r w:rsidRPr="0BD907DF">
        <w:rPr>
          <w:rFonts w:ascii="Times New Roman" w:hAnsi="Times New Roman" w:cs="Times New Roman"/>
          <w:sz w:val="24"/>
          <w:szCs w:val="24"/>
        </w:rPr>
        <w:t>5</w:t>
      </w:r>
      <w:ins w:id="1211" w:author="Diāna Bērziņa" w:date="2026-02-10T13:33:00Z" w16du:dateUtc="2026-02-10T11:33:00Z">
        <w:r w:rsidR="0077400A">
          <w:rPr>
            <w:rFonts w:ascii="Times New Roman" w:hAnsi="Times New Roman" w:cs="Times New Roman"/>
            <w:sz w:val="24"/>
            <w:szCs w:val="24"/>
          </w:rPr>
          <w:t>8</w:t>
        </w:r>
      </w:ins>
      <w:del w:id="1212" w:author="Diāna Bērziņa" w:date="2026-01-28T17:53:00Z" w16du:dateUtc="2026-01-28T15:53:00Z">
        <w:r w:rsidRPr="0BD907DF" w:rsidDel="009A3C6C">
          <w:rPr>
            <w:rFonts w:ascii="Times New Roman" w:hAnsi="Times New Roman" w:cs="Times New Roman"/>
            <w:sz w:val="24"/>
            <w:szCs w:val="24"/>
          </w:rPr>
          <w:delText>7</w:delText>
        </w:r>
      </w:del>
      <w:r w:rsidR="458D76E1" w:rsidRPr="0BD907DF">
        <w:rPr>
          <w:rFonts w:ascii="Times New Roman" w:hAnsi="Times New Roman" w:cs="Times New Roman"/>
          <w:sz w:val="24"/>
          <w:szCs w:val="24"/>
        </w:rPr>
        <w:t>.</w:t>
      </w:r>
      <w:del w:id="1213" w:author="Author">
        <w:r w:rsidRPr="0BD907DF" w:rsidDel="458D76E1">
          <w:rPr>
            <w:rFonts w:ascii="Times New Roman" w:hAnsi="Times New Roman" w:cs="Times New Roman"/>
            <w:sz w:val="24"/>
            <w:szCs w:val="24"/>
            <w:vertAlign w:val="superscript"/>
          </w:rPr>
          <w:delText>3</w:delText>
        </w:r>
      </w:del>
      <w:r w:rsidR="008519BA">
        <w:rPr>
          <w:rFonts w:ascii="Times New Roman" w:hAnsi="Times New Roman" w:cs="Times New Roman"/>
          <w:sz w:val="24"/>
          <w:szCs w:val="24"/>
        </w:rPr>
        <w:t> </w:t>
      </w:r>
      <w:r w:rsidR="458D76E1" w:rsidRPr="0BD907DF">
        <w:rPr>
          <w:rFonts w:ascii="Times New Roman" w:hAnsi="Times New Roman" w:cs="Times New Roman"/>
          <w:sz w:val="24"/>
          <w:szCs w:val="24"/>
        </w:rPr>
        <w:t xml:space="preserve">Sistēmas operators faktiski patērēto </w:t>
      </w:r>
      <w:del w:id="1214" w:author="Diāna Bērziņa" w:date="2025-12-01T11:52:00Z" w16du:dateUtc="2025-12-01T09:52:00Z">
        <w:r w:rsidR="458D76E1" w:rsidRPr="0BD907DF" w:rsidDel="00E6640E">
          <w:rPr>
            <w:rFonts w:ascii="Times New Roman" w:hAnsi="Times New Roman" w:cs="Times New Roman"/>
            <w:sz w:val="24"/>
            <w:szCs w:val="24"/>
          </w:rPr>
          <w:delText xml:space="preserve">dabasgāzes pārsūknēšanas agregātu darbībai nepieciešamo </w:delText>
        </w:r>
      </w:del>
      <w:r w:rsidR="458D76E1" w:rsidRPr="0BD907DF">
        <w:rPr>
          <w:rFonts w:ascii="Times New Roman" w:hAnsi="Times New Roman" w:cs="Times New Roman"/>
          <w:sz w:val="24"/>
          <w:szCs w:val="24"/>
        </w:rPr>
        <w:t>degvielas gāzes daudzumu gāzes dienā D publicē savā tīmekļvietnē nākamajā darba dienā.</w:t>
      </w:r>
    </w:p>
    <w:p w14:paraId="21124A02" w14:textId="4D5C0043" w:rsidR="003D53B7" w:rsidRPr="008519BA" w:rsidRDefault="003D53B7" w:rsidP="003D53B7">
      <w:pPr>
        <w:jc w:val="both"/>
        <w:rPr>
          <w:rFonts w:ascii="Times New Roman" w:hAnsi="Times New Roman" w:cs="Times New Roman"/>
          <w:sz w:val="24"/>
          <w:szCs w:val="24"/>
        </w:rPr>
      </w:pPr>
      <w:bookmarkStart w:id="1215" w:name="p57_4"/>
      <w:bookmarkStart w:id="1216" w:name="p-1147662"/>
      <w:bookmarkEnd w:id="1215"/>
      <w:bookmarkEnd w:id="1216"/>
      <w:del w:id="1217" w:author="Diāna Bērziņa" w:date="2026-01-28T17:53:00Z" w16du:dateUtc="2026-01-28T15:53:00Z">
        <w:r w:rsidRPr="008519BA" w:rsidDel="009A3C6C">
          <w:rPr>
            <w:rFonts w:ascii="Times New Roman" w:hAnsi="Times New Roman" w:cs="Times New Roman"/>
            <w:sz w:val="24"/>
            <w:szCs w:val="24"/>
          </w:rPr>
          <w:delText>57</w:delText>
        </w:r>
      </w:del>
      <w:del w:id="1218" w:author="Diāna Bērziņa" w:date="2026-02-05T13:15:00Z" w16du:dateUtc="2026-02-05T11:15:00Z">
        <w:r w:rsidRPr="008519BA" w:rsidDel="00AC54B5">
          <w:rPr>
            <w:rFonts w:ascii="Times New Roman" w:hAnsi="Times New Roman" w:cs="Times New Roman"/>
            <w:sz w:val="24"/>
            <w:szCs w:val="24"/>
          </w:rPr>
          <w:delText>.</w:delText>
        </w:r>
        <w:r w:rsidRPr="008519BA" w:rsidDel="00AC54B5">
          <w:rPr>
            <w:rFonts w:ascii="Times New Roman" w:hAnsi="Times New Roman" w:cs="Times New Roman"/>
            <w:sz w:val="24"/>
            <w:szCs w:val="24"/>
            <w:vertAlign w:val="superscript"/>
          </w:rPr>
          <w:delText>4</w:delText>
        </w:r>
        <w:r w:rsidR="00B630D0" w:rsidDel="00AC54B5">
          <w:rPr>
            <w:rFonts w:ascii="Times New Roman" w:hAnsi="Times New Roman" w:cs="Times New Roman"/>
            <w:sz w:val="24"/>
            <w:szCs w:val="24"/>
          </w:rPr>
          <w:delText> </w:delText>
        </w:r>
        <w:r w:rsidRPr="008519BA" w:rsidDel="00AC54B5">
          <w:rPr>
            <w:rFonts w:ascii="Times New Roman" w:hAnsi="Times New Roman" w:cs="Times New Roman"/>
            <w:sz w:val="24"/>
            <w:szCs w:val="24"/>
          </w:rPr>
          <w:delText>Ja sistēmas operatora patērētais degvielas gāzes daudzums dabasgāzes iesūknēšanas procesa nodrošināšanai saskaņā ar šo noteikumu 11.</w:delText>
        </w:r>
        <w:r w:rsidRPr="008519BA" w:rsidDel="00AC54B5">
          <w:rPr>
            <w:rFonts w:ascii="Times New Roman" w:hAnsi="Times New Roman" w:cs="Times New Roman"/>
            <w:sz w:val="24"/>
            <w:szCs w:val="24"/>
            <w:vertAlign w:val="superscript"/>
          </w:rPr>
          <w:delText>1</w:delText>
        </w:r>
        <w:r w:rsidRPr="008519BA" w:rsidDel="00AC54B5">
          <w:rPr>
            <w:rFonts w:ascii="Times New Roman" w:hAnsi="Times New Roman" w:cs="Times New Roman"/>
            <w:sz w:val="24"/>
            <w:szCs w:val="24"/>
          </w:rPr>
          <w:delText>punktu ir lielāks nekā iesūknēšanas laikā sistēmas lietotāja nodotais degvielas gāzes daudzums, sistēmas lietotājs nenodoto degvielas gāzi nodod sistēmas operatoram krātuvē vai pārvades virtuālajā tirdzniecības punktā 10 dienu laikā pēc sistēmas operatora paziņojuma saņemšanas par izmantoto degvielas gāzes daudzumu proporcionāli faktiski iesūknētajam dabasgāzes daudzumam iesūknēšanas laikā krātuvē.</w:delText>
        </w:r>
      </w:del>
    </w:p>
    <w:p w14:paraId="0BCB8B0E" w14:textId="1B4B6357" w:rsidR="003D53B7" w:rsidRPr="003D53B7" w:rsidRDefault="0077400A" w:rsidP="0BD907DF">
      <w:pPr>
        <w:jc w:val="both"/>
        <w:rPr>
          <w:rFonts w:ascii="Times New Roman" w:hAnsi="Times New Roman" w:cs="Times New Roman"/>
          <w:sz w:val="24"/>
          <w:szCs w:val="24"/>
        </w:rPr>
      </w:pPr>
      <w:bookmarkStart w:id="1219" w:name="p57_5"/>
      <w:bookmarkStart w:id="1220" w:name="p-1369536"/>
      <w:bookmarkEnd w:id="1219"/>
      <w:bookmarkEnd w:id="1220"/>
      <w:ins w:id="1221" w:author="Diāna Bērziņa" w:date="2026-02-10T13:33:00Z" w16du:dateUtc="2026-02-10T11:33:00Z">
        <w:r>
          <w:rPr>
            <w:rFonts w:ascii="Times New Roman" w:hAnsi="Times New Roman" w:cs="Times New Roman"/>
            <w:sz w:val="24"/>
            <w:szCs w:val="24"/>
          </w:rPr>
          <w:t>59</w:t>
        </w:r>
      </w:ins>
      <w:del w:id="1222" w:author="Diāna Bērziņa" w:date="2026-01-28T17:53:00Z" w16du:dateUtc="2026-01-28T15:53:00Z">
        <w:r w:rsidR="27D00DC4" w:rsidRPr="008519BA" w:rsidDel="009A3C6C">
          <w:rPr>
            <w:rFonts w:ascii="Times New Roman" w:hAnsi="Times New Roman" w:cs="Times New Roman"/>
            <w:sz w:val="24"/>
            <w:szCs w:val="24"/>
          </w:rPr>
          <w:delText>57</w:delText>
        </w:r>
      </w:del>
      <w:r w:rsidR="68831C2A" w:rsidRPr="008519BA">
        <w:rPr>
          <w:rFonts w:ascii="Times New Roman" w:hAnsi="Times New Roman" w:cs="Times New Roman"/>
          <w:sz w:val="24"/>
          <w:szCs w:val="24"/>
        </w:rPr>
        <w:t>.</w:t>
      </w:r>
      <w:r w:rsidR="008519BA">
        <w:rPr>
          <w:rFonts w:ascii="Times New Roman" w:hAnsi="Times New Roman" w:cs="Times New Roman"/>
          <w:sz w:val="24"/>
          <w:szCs w:val="24"/>
        </w:rPr>
        <w:t> </w:t>
      </w:r>
      <w:del w:id="1223" w:author="Author">
        <w:r w:rsidR="27D00DC4" w:rsidRPr="008519BA" w:rsidDel="558AAA0C">
          <w:rPr>
            <w:rFonts w:ascii="Times New Roman" w:hAnsi="Times New Roman" w:cs="Times New Roman"/>
            <w:sz w:val="24"/>
            <w:szCs w:val="24"/>
            <w:vertAlign w:val="superscript"/>
          </w:rPr>
          <w:delText>5</w:delText>
        </w:r>
      </w:del>
      <w:r w:rsidR="68831C2A" w:rsidRPr="008519BA">
        <w:rPr>
          <w:rFonts w:ascii="Times New Roman" w:hAnsi="Times New Roman" w:cs="Times New Roman"/>
          <w:sz w:val="24"/>
          <w:szCs w:val="24"/>
        </w:rPr>
        <w:t>Pēc</w:t>
      </w:r>
      <w:r w:rsidR="68831C2A" w:rsidRPr="4298BBA1">
        <w:rPr>
          <w:rFonts w:ascii="Times New Roman" w:hAnsi="Times New Roman" w:cs="Times New Roman"/>
          <w:sz w:val="24"/>
          <w:szCs w:val="24"/>
        </w:rPr>
        <w:t xml:space="preserve"> tam, kad sistēmas operators ir noteicis faktisko degvielas gāzes patēriņu saskaņā ar šo noteikumu 5</w:t>
      </w:r>
      <w:ins w:id="1224" w:author="Diāna Bērziņa" w:date="2026-02-10T13:35:00Z" w16du:dateUtc="2026-02-10T11:35:00Z">
        <w:r w:rsidR="00AC0415">
          <w:rPr>
            <w:rFonts w:ascii="Times New Roman" w:hAnsi="Times New Roman" w:cs="Times New Roman"/>
            <w:sz w:val="24"/>
            <w:szCs w:val="24"/>
          </w:rPr>
          <w:t>2</w:t>
        </w:r>
      </w:ins>
      <w:del w:id="1225" w:author="Diāna Bērziņa" w:date="2026-02-10T13:35:00Z" w16du:dateUtc="2026-02-10T11:35:00Z">
        <w:r w:rsidR="27D00DC4" w:rsidRPr="4298BBA1" w:rsidDel="000144A1">
          <w:rPr>
            <w:rFonts w:ascii="Times New Roman" w:hAnsi="Times New Roman" w:cs="Times New Roman"/>
            <w:sz w:val="24"/>
            <w:szCs w:val="24"/>
          </w:rPr>
          <w:delText>4</w:delText>
        </w:r>
      </w:del>
      <w:r w:rsidR="68831C2A" w:rsidRPr="4298BBA1">
        <w:rPr>
          <w:rFonts w:ascii="Times New Roman" w:hAnsi="Times New Roman" w:cs="Times New Roman"/>
          <w:sz w:val="24"/>
          <w:szCs w:val="24"/>
        </w:rPr>
        <w:t>.</w:t>
      </w:r>
      <w:ins w:id="1226" w:author="Diāna Bērziņa" w:date="2026-02-10T13:35:00Z" w16du:dateUtc="2026-02-10T11:35:00Z">
        <w:r w:rsidR="000144A1">
          <w:rPr>
            <w:rFonts w:ascii="Times New Roman" w:hAnsi="Times New Roman" w:cs="Times New Roman"/>
            <w:sz w:val="24"/>
            <w:szCs w:val="24"/>
          </w:rPr>
          <w:t> </w:t>
        </w:r>
      </w:ins>
      <w:del w:id="1227" w:author="Diāna Bērziņa" w:date="2026-02-10T13:35:00Z" w16du:dateUtc="2026-02-10T11:35:00Z">
        <w:r w:rsidR="68831C2A" w:rsidRPr="4298BBA1" w:rsidDel="000144A1">
          <w:rPr>
            <w:rFonts w:ascii="Times New Roman" w:hAnsi="Times New Roman" w:cs="Times New Roman"/>
            <w:sz w:val="24"/>
            <w:szCs w:val="24"/>
          </w:rPr>
          <w:delText xml:space="preserve"> un 5</w:delText>
        </w:r>
        <w:r w:rsidR="27D00DC4" w:rsidRPr="4298BBA1" w:rsidDel="000144A1">
          <w:rPr>
            <w:rFonts w:ascii="Times New Roman" w:hAnsi="Times New Roman" w:cs="Times New Roman"/>
            <w:sz w:val="24"/>
            <w:szCs w:val="24"/>
          </w:rPr>
          <w:delText>4</w:delText>
        </w:r>
        <w:r w:rsidR="68831C2A" w:rsidRPr="4298BBA1" w:rsidDel="000144A1">
          <w:rPr>
            <w:rFonts w:ascii="Times New Roman" w:hAnsi="Times New Roman" w:cs="Times New Roman"/>
            <w:sz w:val="24"/>
            <w:szCs w:val="24"/>
          </w:rPr>
          <w:delText>.</w:delText>
        </w:r>
        <w:r w:rsidR="27D00DC4" w:rsidRPr="4298BBA1" w:rsidDel="000144A1">
          <w:rPr>
            <w:rFonts w:ascii="Times New Roman" w:hAnsi="Times New Roman" w:cs="Times New Roman"/>
            <w:sz w:val="24"/>
            <w:szCs w:val="24"/>
            <w:vertAlign w:val="superscript"/>
          </w:rPr>
          <w:delText>1 </w:delText>
        </w:r>
      </w:del>
      <w:r w:rsidR="68831C2A" w:rsidRPr="4298BBA1">
        <w:rPr>
          <w:rFonts w:ascii="Times New Roman" w:hAnsi="Times New Roman" w:cs="Times New Roman"/>
          <w:sz w:val="24"/>
          <w:szCs w:val="24"/>
        </w:rPr>
        <w:t xml:space="preserve">punktu, sistēmas lietotājs norēķinās par faktiski izmantotās degvielas gāzes sadedzināšanai izmantotajām </w:t>
      </w:r>
      <w:del w:id="1228" w:author="Author">
        <w:r w:rsidR="27D00DC4" w:rsidRPr="4298BBA1" w:rsidDel="558AAA0C">
          <w:rPr>
            <w:rFonts w:ascii="Times New Roman" w:hAnsi="Times New Roman" w:cs="Times New Roman"/>
            <w:sz w:val="24"/>
            <w:szCs w:val="24"/>
          </w:rPr>
          <w:delText>CO</w:delText>
        </w:r>
        <w:r w:rsidR="27D00DC4" w:rsidRPr="4298BBA1" w:rsidDel="558AAA0C">
          <w:rPr>
            <w:rFonts w:ascii="Times New Roman" w:hAnsi="Times New Roman" w:cs="Times New Roman"/>
            <w:sz w:val="24"/>
            <w:szCs w:val="24"/>
            <w:vertAlign w:val="subscript"/>
          </w:rPr>
          <w:delText>2</w:delText>
        </w:r>
        <w:r w:rsidR="27D00DC4" w:rsidRPr="4298BBA1" w:rsidDel="558AAA0C">
          <w:rPr>
            <w:rFonts w:ascii="Times New Roman" w:hAnsi="Times New Roman" w:cs="Times New Roman"/>
            <w:sz w:val="24"/>
            <w:szCs w:val="24"/>
          </w:rPr>
          <w:delText xml:space="preserve"> </w:delText>
        </w:r>
      </w:del>
      <w:ins w:id="1229" w:author="Author">
        <w:r w:rsidR="7BC0133B" w:rsidRPr="4298BBA1">
          <w:rPr>
            <w:rFonts w:ascii="Times New Roman" w:hAnsi="Times New Roman" w:cs="Times New Roman"/>
            <w:sz w:val="24"/>
            <w:szCs w:val="24"/>
          </w:rPr>
          <w:t>emisij</w:t>
        </w:r>
      </w:ins>
      <w:ins w:id="1230" w:author="Diāna Bērziņa" w:date="2026-02-05T13:14:00Z" w16du:dateUtc="2026-02-05T11:14:00Z">
        <w:r w:rsidR="00800776">
          <w:rPr>
            <w:rFonts w:ascii="Times New Roman" w:hAnsi="Times New Roman" w:cs="Times New Roman"/>
            <w:sz w:val="24"/>
            <w:szCs w:val="24"/>
          </w:rPr>
          <w:t>as</w:t>
        </w:r>
      </w:ins>
      <w:ins w:id="1231" w:author="Author">
        <w:del w:id="1232" w:author="Diāna Bērziņa" w:date="2026-02-05T13:14:00Z" w16du:dateUtc="2026-02-05T11:14:00Z">
          <w:r w:rsidR="7BC0133B" w:rsidRPr="4298BBA1" w:rsidDel="00800776">
            <w:rPr>
              <w:rFonts w:ascii="Times New Roman" w:hAnsi="Times New Roman" w:cs="Times New Roman"/>
              <w:sz w:val="24"/>
              <w:szCs w:val="24"/>
            </w:rPr>
            <w:delText>u</w:delText>
          </w:r>
        </w:del>
        <w:r w:rsidR="7BC0133B" w:rsidRPr="4298BBA1">
          <w:rPr>
            <w:rFonts w:ascii="Times New Roman" w:hAnsi="Times New Roman" w:cs="Times New Roman"/>
            <w:sz w:val="24"/>
            <w:szCs w:val="24"/>
          </w:rPr>
          <w:t xml:space="preserve"> </w:t>
        </w:r>
      </w:ins>
      <w:r w:rsidR="68831C2A" w:rsidRPr="4298BBA1">
        <w:rPr>
          <w:rFonts w:ascii="Times New Roman" w:hAnsi="Times New Roman" w:cs="Times New Roman"/>
          <w:sz w:val="24"/>
          <w:szCs w:val="24"/>
        </w:rPr>
        <w:t>kvotām atbilstoši sistēmas operatora sniegtajam aprēķinam.</w:t>
      </w:r>
    </w:p>
    <w:p w14:paraId="61AF28A9" w14:textId="3FE4F328" w:rsidR="003D53B7" w:rsidRPr="008519BA" w:rsidRDefault="430328F4" w:rsidP="006927F2">
      <w:pPr>
        <w:jc w:val="center"/>
        <w:rPr>
          <w:rFonts w:ascii="Times New Roman" w:hAnsi="Times New Roman" w:cs="Times New Roman"/>
          <w:b/>
          <w:bCs/>
          <w:sz w:val="28"/>
          <w:szCs w:val="28"/>
        </w:rPr>
      </w:pPr>
      <w:bookmarkStart w:id="1233" w:name="n8"/>
      <w:bookmarkStart w:id="1234" w:name="n-753791"/>
      <w:bookmarkEnd w:id="1233"/>
      <w:bookmarkEnd w:id="1234"/>
      <w:r w:rsidRPr="008519BA">
        <w:rPr>
          <w:rFonts w:ascii="Times New Roman" w:hAnsi="Times New Roman" w:cs="Times New Roman"/>
          <w:b/>
          <w:bCs/>
          <w:sz w:val="28"/>
          <w:szCs w:val="28"/>
        </w:rPr>
        <w:t>VIII.</w:t>
      </w:r>
      <w:r w:rsidR="004735EB">
        <w:rPr>
          <w:rFonts w:ascii="Times New Roman" w:hAnsi="Times New Roman" w:cs="Times New Roman"/>
          <w:b/>
          <w:bCs/>
          <w:sz w:val="28"/>
          <w:szCs w:val="28"/>
        </w:rPr>
        <w:t> </w:t>
      </w:r>
      <w:r w:rsidRPr="008519BA">
        <w:rPr>
          <w:rFonts w:ascii="Times New Roman" w:hAnsi="Times New Roman" w:cs="Times New Roman"/>
          <w:b/>
          <w:bCs/>
          <w:sz w:val="28"/>
          <w:szCs w:val="28"/>
        </w:rPr>
        <w:t>Krātuves pārslodzes vadība</w:t>
      </w:r>
    </w:p>
    <w:p w14:paraId="17B7C6FF" w14:textId="1DA64486" w:rsidR="003D53B7" w:rsidRPr="003D53B7" w:rsidRDefault="003D53B7" w:rsidP="0BD907DF">
      <w:pPr>
        <w:jc w:val="both"/>
        <w:rPr>
          <w:rFonts w:ascii="Times New Roman" w:hAnsi="Times New Roman" w:cs="Times New Roman"/>
          <w:sz w:val="24"/>
          <w:szCs w:val="24"/>
        </w:rPr>
      </w:pPr>
      <w:bookmarkStart w:id="1235" w:name="p58"/>
      <w:bookmarkStart w:id="1236" w:name="p-1369537"/>
      <w:bookmarkEnd w:id="1235"/>
      <w:bookmarkEnd w:id="1236"/>
      <w:del w:id="1237" w:author="Author">
        <w:r w:rsidRPr="0BD907DF" w:rsidDel="30A4F5B5">
          <w:rPr>
            <w:rFonts w:ascii="Times New Roman" w:hAnsi="Times New Roman" w:cs="Times New Roman"/>
            <w:sz w:val="24"/>
            <w:szCs w:val="24"/>
          </w:rPr>
          <w:delText>58</w:delText>
        </w:r>
      </w:del>
      <w:ins w:id="1238" w:author="Author">
        <w:r w:rsidR="7EA7B99B" w:rsidRPr="0BD907DF">
          <w:rPr>
            <w:rFonts w:ascii="Times New Roman" w:hAnsi="Times New Roman" w:cs="Times New Roman"/>
            <w:sz w:val="24"/>
            <w:szCs w:val="24"/>
          </w:rPr>
          <w:t>6</w:t>
        </w:r>
      </w:ins>
      <w:ins w:id="1239" w:author="Diāna Bērziņa" w:date="2026-02-10T13:34:00Z" w16du:dateUtc="2026-02-10T11:34:00Z">
        <w:r w:rsidR="00AD278C">
          <w:rPr>
            <w:rFonts w:ascii="Times New Roman" w:hAnsi="Times New Roman" w:cs="Times New Roman"/>
            <w:sz w:val="24"/>
            <w:szCs w:val="24"/>
          </w:rPr>
          <w:t>0</w:t>
        </w:r>
      </w:ins>
      <w:ins w:id="1240" w:author="Author">
        <w:del w:id="1241" w:author="Diāna Bērziņa" w:date="2026-02-10T13:34:00Z" w16du:dateUtc="2026-02-10T11:34:00Z">
          <w:r w:rsidR="7EA7B99B" w:rsidRPr="0BD907DF" w:rsidDel="00AD278C">
            <w:rPr>
              <w:rFonts w:ascii="Times New Roman" w:hAnsi="Times New Roman" w:cs="Times New Roman"/>
              <w:sz w:val="24"/>
              <w:szCs w:val="24"/>
            </w:rPr>
            <w:delText>4</w:delText>
          </w:r>
        </w:del>
      </w:ins>
      <w:r w:rsidR="30A4F5B5" w:rsidRPr="0BD907DF">
        <w:rPr>
          <w:rFonts w:ascii="Times New Roman" w:hAnsi="Times New Roman" w:cs="Times New Roman"/>
          <w:sz w:val="24"/>
          <w:szCs w:val="24"/>
        </w:rPr>
        <w:t>. Ja līdz gāzes dienas D-1 plkst.</w:t>
      </w:r>
      <w:ins w:id="1242" w:author="Author">
        <w:r w:rsidR="6276AA64" w:rsidRPr="0BD907DF">
          <w:rPr>
            <w:rFonts w:ascii="Times New Roman" w:hAnsi="Times New Roman" w:cs="Times New Roman"/>
            <w:sz w:val="24"/>
            <w:szCs w:val="24"/>
          </w:rPr>
          <w:t> </w:t>
        </w:r>
      </w:ins>
      <w:r w:rsidR="30A4F5B5" w:rsidRPr="0BD907DF">
        <w:rPr>
          <w:rFonts w:ascii="Times New Roman" w:hAnsi="Times New Roman" w:cs="Times New Roman"/>
          <w:sz w:val="24"/>
          <w:szCs w:val="24"/>
        </w:rPr>
        <w:t>15.00 sistēmas operators konstatē jaudas fizisku pārslodzi:</w:t>
      </w:r>
    </w:p>
    <w:p w14:paraId="0059D1D3" w14:textId="2F9FFFC1" w:rsidR="003D53B7" w:rsidRPr="006927F2" w:rsidRDefault="7E17E519" w:rsidP="0BD907DF">
      <w:pPr>
        <w:jc w:val="both"/>
        <w:rPr>
          <w:rFonts w:ascii="Times New Roman" w:hAnsi="Times New Roman" w:cs="Times New Roman"/>
          <w:sz w:val="24"/>
          <w:szCs w:val="24"/>
          <w:highlight w:val="yellow"/>
        </w:rPr>
      </w:pPr>
      <w:del w:id="1243" w:author="Author">
        <w:r w:rsidRPr="0BD907DF" w:rsidDel="3D4350B1">
          <w:rPr>
            <w:rFonts w:ascii="Times New Roman" w:hAnsi="Times New Roman" w:cs="Times New Roman"/>
            <w:sz w:val="24"/>
            <w:szCs w:val="24"/>
          </w:rPr>
          <w:delText>58</w:delText>
        </w:r>
      </w:del>
      <w:ins w:id="1244" w:author="Author">
        <w:r w:rsidR="11DB6943" w:rsidRPr="0BD907DF">
          <w:rPr>
            <w:rFonts w:ascii="Times New Roman" w:hAnsi="Times New Roman" w:cs="Times New Roman"/>
            <w:sz w:val="24"/>
            <w:szCs w:val="24"/>
          </w:rPr>
          <w:t>6</w:t>
        </w:r>
      </w:ins>
      <w:ins w:id="1245" w:author="Diāna Bērziņa" w:date="2026-02-10T13:34:00Z" w16du:dateUtc="2026-02-10T11:34:00Z">
        <w:r w:rsidR="001C55CA">
          <w:rPr>
            <w:rFonts w:ascii="Times New Roman" w:hAnsi="Times New Roman" w:cs="Times New Roman"/>
            <w:sz w:val="24"/>
            <w:szCs w:val="24"/>
          </w:rPr>
          <w:t>0</w:t>
        </w:r>
      </w:ins>
      <w:ins w:id="1246" w:author="Author">
        <w:del w:id="1247" w:author="Diāna Bērziņa" w:date="2026-02-10T13:34:00Z" w16du:dateUtc="2026-02-10T11:34:00Z">
          <w:r w:rsidR="11DB6943" w:rsidRPr="0BD907DF" w:rsidDel="001C55CA">
            <w:rPr>
              <w:rFonts w:ascii="Times New Roman" w:hAnsi="Times New Roman" w:cs="Times New Roman"/>
              <w:sz w:val="24"/>
              <w:szCs w:val="24"/>
            </w:rPr>
            <w:delText>4</w:delText>
          </w:r>
        </w:del>
      </w:ins>
      <w:r w:rsidR="3D4350B1" w:rsidRPr="0BD907DF">
        <w:rPr>
          <w:rFonts w:ascii="Times New Roman" w:hAnsi="Times New Roman" w:cs="Times New Roman"/>
          <w:sz w:val="24"/>
          <w:szCs w:val="24"/>
        </w:rPr>
        <w:t>.1. dabasgāzes izņemšanas no krātuves laikā sistēmas operators pārslodzes vadības ietvaros sadala dabasgāzes izņemšanas jaudu starp sistēmas lietotājiem prioritāri</w:t>
      </w:r>
      <w:ins w:id="1248" w:author="Author">
        <w:r w:rsidR="64ADF412" w:rsidRPr="0BD907DF">
          <w:rPr>
            <w:rFonts w:ascii="Times New Roman" w:hAnsi="Times New Roman" w:cs="Times New Roman"/>
            <w:sz w:val="24"/>
            <w:szCs w:val="24"/>
          </w:rPr>
          <w:t xml:space="preserve"> solidaritātes produktam,</w:t>
        </w:r>
      </w:ins>
      <w:r w:rsidR="3D4350B1" w:rsidRPr="0BD907DF">
        <w:rPr>
          <w:rFonts w:ascii="Times New Roman" w:hAnsi="Times New Roman" w:cs="Times New Roman"/>
          <w:sz w:val="24"/>
          <w:szCs w:val="24"/>
        </w:rPr>
        <w:t xml:space="preserve"> grupētās jaudas produktam un piecu gadu grupētās jaudas produktam un proporcionāli to rezervētajai krātuves jaudai</w:t>
      </w:r>
      <w:del w:id="1249" w:author="Author">
        <w:r w:rsidRPr="0BD907DF" w:rsidDel="458D76E1">
          <w:rPr>
            <w:rFonts w:ascii="Times New Roman" w:hAnsi="Times New Roman" w:cs="Times New Roman"/>
            <w:sz w:val="24"/>
            <w:szCs w:val="24"/>
          </w:rPr>
          <w:delText xml:space="preserve">, </w:delText>
        </w:r>
        <w:r w:rsidRPr="002D338E" w:rsidDel="458D76E1">
          <w:rPr>
            <w:rFonts w:ascii="Times New Roman" w:hAnsi="Times New Roman" w:cs="Times New Roman"/>
            <w:sz w:val="24"/>
            <w:szCs w:val="24"/>
          </w:rPr>
          <w:delText>vispirms nodrošinot dabasgāzes izņemšanas jaudu sistēmas lietotājam, kurš nodrošina dabasgāzes apgādi nodrošināmajiem lietotājiem, apjomā, kāds nepieciešams minēto lietotāju apgādei</w:delText>
        </w:r>
      </w:del>
      <w:r w:rsidR="3D4350B1" w:rsidRPr="002D338E">
        <w:rPr>
          <w:rFonts w:ascii="Times New Roman" w:hAnsi="Times New Roman" w:cs="Times New Roman"/>
          <w:sz w:val="24"/>
          <w:szCs w:val="24"/>
        </w:rPr>
        <w:t>;</w:t>
      </w:r>
      <w:del w:id="1250" w:author="Author">
        <w:r w:rsidR="27D00DC4" w:rsidRPr="002D338E" w:rsidDel="7E17E519">
          <w:rPr>
            <w:rFonts w:ascii="Times New Roman" w:hAnsi="Times New Roman" w:cs="Times New Roman"/>
            <w:sz w:val="24"/>
            <w:szCs w:val="24"/>
          </w:rPr>
          <w:delText xml:space="preserve"> nodrošināmajiem lietotājiem, apjomā, kāds nepieciešams minēto lietotāju apgādei</w:delText>
        </w:r>
      </w:del>
      <w:r w:rsidRPr="002D338E">
        <w:rPr>
          <w:rFonts w:ascii="Times New Roman" w:hAnsi="Times New Roman" w:cs="Times New Roman"/>
          <w:sz w:val="24"/>
          <w:szCs w:val="24"/>
        </w:rPr>
        <w:t>;</w:t>
      </w:r>
    </w:p>
    <w:p w14:paraId="10D32D13" w14:textId="7B823059" w:rsidR="003D53B7" w:rsidRPr="003D53B7" w:rsidRDefault="27D00DC4" w:rsidP="0BD907DF">
      <w:pPr>
        <w:jc w:val="both"/>
        <w:rPr>
          <w:rFonts w:ascii="Times New Roman" w:hAnsi="Times New Roman" w:cs="Times New Roman"/>
          <w:sz w:val="24"/>
          <w:szCs w:val="24"/>
        </w:rPr>
      </w:pPr>
      <w:del w:id="1251" w:author="Author">
        <w:r w:rsidRPr="0BD907DF" w:rsidDel="458D76E1">
          <w:rPr>
            <w:rFonts w:ascii="Times New Roman" w:hAnsi="Times New Roman" w:cs="Times New Roman"/>
            <w:sz w:val="24"/>
            <w:szCs w:val="24"/>
          </w:rPr>
          <w:delText>58</w:delText>
        </w:r>
      </w:del>
      <w:ins w:id="1252" w:author="Author">
        <w:r w:rsidR="3717FEFE" w:rsidRPr="0BD907DF">
          <w:rPr>
            <w:rFonts w:ascii="Times New Roman" w:hAnsi="Times New Roman" w:cs="Times New Roman"/>
            <w:sz w:val="24"/>
            <w:szCs w:val="24"/>
          </w:rPr>
          <w:t>6</w:t>
        </w:r>
      </w:ins>
      <w:ins w:id="1253" w:author="Diāna Bērziņa" w:date="2026-02-10T13:35:00Z" w16du:dateUtc="2026-02-10T11:35:00Z">
        <w:r w:rsidR="00987755">
          <w:rPr>
            <w:rFonts w:ascii="Times New Roman" w:hAnsi="Times New Roman" w:cs="Times New Roman"/>
            <w:sz w:val="24"/>
            <w:szCs w:val="24"/>
          </w:rPr>
          <w:t>0</w:t>
        </w:r>
      </w:ins>
      <w:ins w:id="1254" w:author="Author">
        <w:del w:id="1255" w:author="Diāna Bērziņa" w:date="2026-02-10T13:35:00Z" w16du:dateUtc="2026-02-10T11:35:00Z">
          <w:r w:rsidR="3717FEFE" w:rsidRPr="0BD907DF" w:rsidDel="00987755">
            <w:rPr>
              <w:rFonts w:ascii="Times New Roman" w:hAnsi="Times New Roman" w:cs="Times New Roman"/>
              <w:sz w:val="24"/>
              <w:szCs w:val="24"/>
            </w:rPr>
            <w:delText>4</w:delText>
          </w:r>
        </w:del>
      </w:ins>
      <w:r w:rsidR="458D76E1" w:rsidRPr="0BD907DF">
        <w:rPr>
          <w:rFonts w:ascii="Times New Roman" w:hAnsi="Times New Roman" w:cs="Times New Roman"/>
          <w:sz w:val="24"/>
          <w:szCs w:val="24"/>
        </w:rPr>
        <w:t>.2. dabasgāzes iesūknēšanas krātuvē laikā sistēmas operators pārslodzes vadības ietvaros sadala dabasgāzes iesūknēšanas jaudu starp sistēmas lietotājiem prioritāri</w:t>
      </w:r>
      <w:ins w:id="1256" w:author="Author">
        <w:r w:rsidR="71A0618E" w:rsidRPr="0BD907DF">
          <w:rPr>
            <w:rFonts w:ascii="Times New Roman" w:hAnsi="Times New Roman" w:cs="Times New Roman"/>
            <w:sz w:val="24"/>
            <w:szCs w:val="24"/>
          </w:rPr>
          <w:t xml:space="preserve"> solidaritātes produktam,</w:t>
        </w:r>
      </w:ins>
      <w:r w:rsidR="458D76E1" w:rsidRPr="0BD907DF">
        <w:rPr>
          <w:rFonts w:ascii="Times New Roman" w:hAnsi="Times New Roman" w:cs="Times New Roman"/>
          <w:sz w:val="24"/>
          <w:szCs w:val="24"/>
        </w:rPr>
        <w:t xml:space="preserve"> grupētās jaudas produktam un piecu gadu grupētās jaudas produktam pieejamās jaudas ietvaros un proporcionāli to rezervētajai neizmantotajai krātuves jaudai.</w:t>
      </w:r>
    </w:p>
    <w:p w14:paraId="6FA1D980" w14:textId="4254EA08" w:rsidR="003D53B7" w:rsidRPr="003D53B7" w:rsidRDefault="27D00DC4" w:rsidP="0BD907DF">
      <w:pPr>
        <w:jc w:val="both"/>
        <w:rPr>
          <w:rFonts w:ascii="Times New Roman" w:hAnsi="Times New Roman" w:cs="Times New Roman"/>
          <w:sz w:val="24"/>
          <w:szCs w:val="24"/>
        </w:rPr>
      </w:pPr>
      <w:bookmarkStart w:id="1257" w:name="p59"/>
      <w:bookmarkStart w:id="1258" w:name="p-1369538"/>
      <w:bookmarkEnd w:id="1257"/>
      <w:bookmarkEnd w:id="1258"/>
      <w:del w:id="1259" w:author="Author">
        <w:r w:rsidRPr="0BD907DF" w:rsidDel="458D76E1">
          <w:rPr>
            <w:rFonts w:ascii="Times New Roman" w:hAnsi="Times New Roman" w:cs="Times New Roman"/>
            <w:sz w:val="24"/>
            <w:szCs w:val="24"/>
          </w:rPr>
          <w:delText>59</w:delText>
        </w:r>
      </w:del>
      <w:ins w:id="1260" w:author="Author">
        <w:r w:rsidR="4457D5E8" w:rsidRPr="0BD907DF">
          <w:rPr>
            <w:rFonts w:ascii="Times New Roman" w:hAnsi="Times New Roman" w:cs="Times New Roman"/>
            <w:sz w:val="24"/>
            <w:szCs w:val="24"/>
          </w:rPr>
          <w:t>6</w:t>
        </w:r>
      </w:ins>
      <w:ins w:id="1261" w:author="Diāna Bērziņa" w:date="2026-02-10T13:36:00Z" w16du:dateUtc="2026-02-10T11:36:00Z">
        <w:r w:rsidR="004E1C71">
          <w:rPr>
            <w:rFonts w:ascii="Times New Roman" w:hAnsi="Times New Roman" w:cs="Times New Roman"/>
            <w:sz w:val="24"/>
            <w:szCs w:val="24"/>
          </w:rPr>
          <w:t>1</w:t>
        </w:r>
      </w:ins>
      <w:ins w:id="1262" w:author="Author">
        <w:del w:id="1263" w:author="Diāna Bērziņa" w:date="2026-02-10T13:36:00Z" w16du:dateUtc="2026-02-10T11:36:00Z">
          <w:r w:rsidR="4457D5E8" w:rsidRPr="0BD907DF" w:rsidDel="004E1C71">
            <w:rPr>
              <w:rFonts w:ascii="Times New Roman" w:hAnsi="Times New Roman" w:cs="Times New Roman"/>
              <w:sz w:val="24"/>
              <w:szCs w:val="24"/>
            </w:rPr>
            <w:delText>5</w:delText>
          </w:r>
        </w:del>
      </w:ins>
      <w:r w:rsidR="458D76E1" w:rsidRPr="0BD907DF">
        <w:rPr>
          <w:rFonts w:ascii="Times New Roman" w:hAnsi="Times New Roman" w:cs="Times New Roman"/>
          <w:sz w:val="24"/>
          <w:szCs w:val="24"/>
        </w:rPr>
        <w:t>. Ja pēc gāzes dienas D-1 plkst.</w:t>
      </w:r>
      <w:ins w:id="1264" w:author="Author">
        <w:r w:rsidR="6276AA64" w:rsidRPr="0BD907DF">
          <w:rPr>
            <w:rFonts w:ascii="Times New Roman" w:hAnsi="Times New Roman" w:cs="Times New Roman"/>
            <w:sz w:val="24"/>
            <w:szCs w:val="24"/>
          </w:rPr>
          <w:t> </w:t>
        </w:r>
      </w:ins>
      <w:r w:rsidR="458D76E1" w:rsidRPr="0BD907DF">
        <w:rPr>
          <w:rFonts w:ascii="Times New Roman" w:hAnsi="Times New Roman" w:cs="Times New Roman"/>
          <w:sz w:val="24"/>
          <w:szCs w:val="24"/>
        </w:rPr>
        <w:t>15.00 sistēmas operators konstatē jaudas fizisku pārslodzi:</w:t>
      </w:r>
    </w:p>
    <w:p w14:paraId="2F21ED95" w14:textId="61BB7893" w:rsidR="003D53B7" w:rsidRPr="003D53B7" w:rsidRDefault="27D00DC4" w:rsidP="0BD907DF">
      <w:pPr>
        <w:jc w:val="both"/>
        <w:rPr>
          <w:rFonts w:ascii="Times New Roman" w:hAnsi="Times New Roman" w:cs="Times New Roman"/>
          <w:sz w:val="24"/>
          <w:szCs w:val="24"/>
        </w:rPr>
      </w:pPr>
      <w:del w:id="1265" w:author="Author">
        <w:r w:rsidRPr="0BD907DF" w:rsidDel="458D76E1">
          <w:rPr>
            <w:rFonts w:ascii="Times New Roman" w:hAnsi="Times New Roman" w:cs="Times New Roman"/>
            <w:sz w:val="24"/>
            <w:szCs w:val="24"/>
          </w:rPr>
          <w:delText>59</w:delText>
        </w:r>
      </w:del>
      <w:ins w:id="1266" w:author="Author">
        <w:r w:rsidR="0F5C42D1" w:rsidRPr="0BD907DF">
          <w:rPr>
            <w:rFonts w:ascii="Times New Roman" w:hAnsi="Times New Roman" w:cs="Times New Roman"/>
            <w:sz w:val="24"/>
            <w:szCs w:val="24"/>
          </w:rPr>
          <w:t>6</w:t>
        </w:r>
      </w:ins>
      <w:ins w:id="1267" w:author="Diāna Bērziņa" w:date="2026-02-10T13:36:00Z" w16du:dateUtc="2026-02-10T11:36:00Z">
        <w:r w:rsidR="004E1C71">
          <w:rPr>
            <w:rFonts w:ascii="Times New Roman" w:hAnsi="Times New Roman" w:cs="Times New Roman"/>
            <w:sz w:val="24"/>
            <w:szCs w:val="24"/>
          </w:rPr>
          <w:t>1</w:t>
        </w:r>
      </w:ins>
      <w:ins w:id="1268" w:author="Author">
        <w:del w:id="1269" w:author="Diāna Bērziņa" w:date="2026-02-10T13:36:00Z" w16du:dateUtc="2026-02-10T11:36:00Z">
          <w:r w:rsidR="0F5C42D1" w:rsidRPr="0BD907DF" w:rsidDel="004E1C71">
            <w:rPr>
              <w:rFonts w:ascii="Times New Roman" w:hAnsi="Times New Roman" w:cs="Times New Roman"/>
              <w:sz w:val="24"/>
              <w:szCs w:val="24"/>
            </w:rPr>
            <w:delText>5</w:delText>
          </w:r>
        </w:del>
      </w:ins>
      <w:r w:rsidR="458D76E1" w:rsidRPr="0BD907DF">
        <w:rPr>
          <w:rFonts w:ascii="Times New Roman" w:hAnsi="Times New Roman" w:cs="Times New Roman"/>
          <w:sz w:val="24"/>
          <w:szCs w:val="24"/>
        </w:rPr>
        <w:t xml:space="preserve">.1. dabasgāzes izņemšanas no krātuves laikā sistēmas operators pārslodzes vadības ietvaros sadala dabasgāzes izņemšanas jaudu starp sistēmas lietotājiem </w:t>
      </w:r>
      <w:del w:id="1270" w:author="Author">
        <w:r w:rsidRPr="0BD907DF" w:rsidDel="458D76E1">
          <w:rPr>
            <w:rFonts w:ascii="Times New Roman" w:hAnsi="Times New Roman" w:cs="Times New Roman"/>
            <w:sz w:val="24"/>
            <w:szCs w:val="24"/>
          </w:rPr>
          <w:delText>tirdzniecības paziņojum</w:delText>
        </w:r>
      </w:del>
      <w:ins w:id="1271" w:author="Author">
        <w:r w:rsidR="2E04A6AB" w:rsidRPr="0BD907DF">
          <w:rPr>
            <w:rFonts w:ascii="Times New Roman" w:hAnsi="Times New Roman" w:cs="Times New Roman"/>
            <w:sz w:val="24"/>
            <w:szCs w:val="24"/>
          </w:rPr>
          <w:t>nominācij</w:t>
        </w:r>
        <w:del w:id="1272" w:author="Author">
          <w:r w:rsidRPr="0BD907DF" w:rsidDel="2E04A6AB">
            <w:rPr>
              <w:rFonts w:ascii="Times New Roman" w:hAnsi="Times New Roman" w:cs="Times New Roman"/>
              <w:sz w:val="24"/>
              <w:szCs w:val="24"/>
            </w:rPr>
            <w:delText>a</w:delText>
          </w:r>
        </w:del>
      </w:ins>
      <w:r w:rsidR="458D76E1" w:rsidRPr="0BD907DF">
        <w:rPr>
          <w:rFonts w:ascii="Times New Roman" w:hAnsi="Times New Roman" w:cs="Times New Roman"/>
          <w:sz w:val="24"/>
          <w:szCs w:val="24"/>
        </w:rPr>
        <w:t xml:space="preserve">u saņemšanas secībā un prioritāri </w:t>
      </w:r>
      <w:del w:id="1273" w:author="Author">
        <w:r w:rsidRPr="0BD907DF" w:rsidDel="458D76E1">
          <w:rPr>
            <w:rFonts w:ascii="Times New Roman" w:hAnsi="Times New Roman" w:cs="Times New Roman"/>
            <w:sz w:val="24"/>
            <w:szCs w:val="24"/>
          </w:rPr>
          <w:delText xml:space="preserve">tirdzniecības </w:delText>
        </w:r>
      </w:del>
      <w:del w:id="1274" w:author="Diāna Bērziņa" w:date="2025-12-16T13:51:00Z" w16du:dateUtc="2025-12-16T11:51:00Z">
        <w:r w:rsidRPr="0BD907DF" w:rsidDel="00956D96">
          <w:rPr>
            <w:rFonts w:ascii="Times New Roman" w:hAnsi="Times New Roman" w:cs="Times New Roman"/>
            <w:sz w:val="24"/>
            <w:szCs w:val="24"/>
          </w:rPr>
          <w:delText>paziņojum</w:delText>
        </w:r>
      </w:del>
      <w:ins w:id="1275" w:author="Author">
        <w:del w:id="1276" w:author="Diāna Bērziņa" w:date="2025-12-16T13:51:00Z" w16du:dateUtc="2025-12-16T11:51:00Z">
          <w:r w:rsidR="2E04A6AB" w:rsidRPr="0BD907DF" w:rsidDel="00956D96">
            <w:rPr>
              <w:rFonts w:ascii="Times New Roman" w:hAnsi="Times New Roman" w:cs="Times New Roman"/>
              <w:sz w:val="24"/>
              <w:szCs w:val="24"/>
            </w:rPr>
            <w:delText>nominācij</w:delText>
          </w:r>
          <w:r w:rsidRPr="0BD907DF" w:rsidDel="00956D96">
            <w:rPr>
              <w:rFonts w:ascii="Times New Roman" w:hAnsi="Times New Roman" w:cs="Times New Roman"/>
              <w:sz w:val="24"/>
              <w:szCs w:val="24"/>
            </w:rPr>
            <w:delText>a</w:delText>
          </w:r>
        </w:del>
      </w:ins>
      <w:del w:id="1277" w:author="Diāna Bērziņa" w:date="2025-12-16T13:51:00Z" w16du:dateUtc="2025-12-16T11:51:00Z">
        <w:r w:rsidR="458D76E1" w:rsidRPr="0BD907DF" w:rsidDel="00956D96">
          <w:rPr>
            <w:rFonts w:ascii="Times New Roman" w:hAnsi="Times New Roman" w:cs="Times New Roman"/>
            <w:sz w:val="24"/>
            <w:szCs w:val="24"/>
          </w:rPr>
          <w:delText>ā norādītajam</w:delText>
        </w:r>
      </w:del>
      <w:ins w:id="1278" w:author="Author">
        <w:del w:id="1279" w:author="Diāna Bērziņa" w:date="2025-12-16T13:51:00Z" w16du:dateUtc="2025-12-16T11:51:00Z">
          <w:r w:rsidR="1934C60E" w:rsidRPr="0BD907DF" w:rsidDel="00956D96">
            <w:rPr>
              <w:rFonts w:ascii="Times New Roman" w:hAnsi="Times New Roman" w:cs="Times New Roman"/>
              <w:sz w:val="24"/>
              <w:szCs w:val="24"/>
            </w:rPr>
            <w:delText xml:space="preserve"> </w:delText>
          </w:r>
        </w:del>
        <w:r w:rsidR="1934C60E" w:rsidRPr="0BD907DF">
          <w:rPr>
            <w:rFonts w:ascii="Times New Roman" w:hAnsi="Times New Roman" w:cs="Times New Roman"/>
            <w:sz w:val="24"/>
            <w:szCs w:val="24"/>
          </w:rPr>
          <w:t>solidaritātes produktam,</w:t>
        </w:r>
      </w:ins>
      <w:r w:rsidR="458D76E1" w:rsidRPr="0BD907DF">
        <w:rPr>
          <w:rFonts w:ascii="Times New Roman" w:hAnsi="Times New Roman" w:cs="Times New Roman"/>
          <w:sz w:val="24"/>
          <w:szCs w:val="24"/>
        </w:rPr>
        <w:t xml:space="preserve"> grupētās jaudas produktam un piecu gadu grupētās jaudas produktam</w:t>
      </w:r>
      <w:del w:id="1280" w:author="Diāna Bērziņa" w:date="2025-12-16T13:45:00Z" w16du:dateUtc="2025-12-16T11:45:00Z">
        <w:r w:rsidR="458D76E1" w:rsidRPr="0BD907DF" w:rsidDel="006447CD">
          <w:rPr>
            <w:rFonts w:ascii="Times New Roman" w:hAnsi="Times New Roman" w:cs="Times New Roman"/>
            <w:sz w:val="24"/>
            <w:szCs w:val="24"/>
          </w:rPr>
          <w:delText>, vispirms nodrošinot dabasgāzes izņemšanas jaudu sistēmas lietotājam, kurš nodrošina dabasgāzes apgādi nodrošināmajiem lietotājiem, apjomā, kāds nepieciešams minēto lietotāju apgādei</w:delText>
        </w:r>
      </w:del>
      <w:r w:rsidR="458D76E1" w:rsidRPr="0BD907DF">
        <w:rPr>
          <w:rFonts w:ascii="Times New Roman" w:hAnsi="Times New Roman" w:cs="Times New Roman"/>
          <w:sz w:val="24"/>
          <w:szCs w:val="24"/>
        </w:rPr>
        <w:t>;</w:t>
      </w:r>
    </w:p>
    <w:p w14:paraId="43A43057" w14:textId="4FB1D40A" w:rsidR="003D53B7" w:rsidRPr="003D53B7" w:rsidRDefault="27D00DC4" w:rsidP="0BD907DF">
      <w:pPr>
        <w:jc w:val="both"/>
        <w:rPr>
          <w:rFonts w:ascii="Times New Roman" w:hAnsi="Times New Roman" w:cs="Times New Roman"/>
          <w:sz w:val="24"/>
          <w:szCs w:val="24"/>
        </w:rPr>
      </w:pPr>
      <w:del w:id="1281" w:author="Author">
        <w:r w:rsidRPr="0BD907DF" w:rsidDel="458D76E1">
          <w:rPr>
            <w:rFonts w:ascii="Times New Roman" w:hAnsi="Times New Roman" w:cs="Times New Roman"/>
            <w:sz w:val="24"/>
            <w:szCs w:val="24"/>
          </w:rPr>
          <w:delText>59</w:delText>
        </w:r>
      </w:del>
      <w:ins w:id="1282" w:author="Author">
        <w:r w:rsidR="2BD1E097" w:rsidRPr="0BD907DF">
          <w:rPr>
            <w:rFonts w:ascii="Times New Roman" w:hAnsi="Times New Roman" w:cs="Times New Roman"/>
            <w:sz w:val="24"/>
            <w:szCs w:val="24"/>
          </w:rPr>
          <w:t>6</w:t>
        </w:r>
      </w:ins>
      <w:ins w:id="1283" w:author="Diāna Bērziņa" w:date="2026-02-10T13:36:00Z" w16du:dateUtc="2026-02-10T11:36:00Z">
        <w:r w:rsidR="004E1C71">
          <w:rPr>
            <w:rFonts w:ascii="Times New Roman" w:hAnsi="Times New Roman" w:cs="Times New Roman"/>
            <w:sz w:val="24"/>
            <w:szCs w:val="24"/>
          </w:rPr>
          <w:t>1</w:t>
        </w:r>
      </w:ins>
      <w:ins w:id="1284" w:author="Author">
        <w:del w:id="1285" w:author="Diāna Bērziņa" w:date="2026-02-10T13:36:00Z" w16du:dateUtc="2026-02-10T11:36:00Z">
          <w:r w:rsidR="2BD1E097" w:rsidRPr="0BD907DF" w:rsidDel="004E1C71">
            <w:rPr>
              <w:rFonts w:ascii="Times New Roman" w:hAnsi="Times New Roman" w:cs="Times New Roman"/>
              <w:sz w:val="24"/>
              <w:szCs w:val="24"/>
            </w:rPr>
            <w:delText>5</w:delText>
          </w:r>
        </w:del>
      </w:ins>
      <w:r w:rsidR="458D76E1" w:rsidRPr="0BD907DF">
        <w:rPr>
          <w:rFonts w:ascii="Times New Roman" w:hAnsi="Times New Roman" w:cs="Times New Roman"/>
          <w:sz w:val="24"/>
          <w:szCs w:val="24"/>
        </w:rPr>
        <w:t>.2. dabasgāzes iesūknēšanas krātuvē laikā sistēmas operators pārslodzes vadības</w:t>
      </w:r>
      <w:ins w:id="1286" w:author="Diāna Bērziņa" w:date="2025-12-16T13:53:00Z" w16du:dateUtc="2025-12-16T11:53:00Z">
        <w:r w:rsidR="004F1BDF">
          <w:rPr>
            <w:rFonts w:ascii="Times New Roman" w:hAnsi="Times New Roman" w:cs="Times New Roman"/>
            <w:sz w:val="24"/>
            <w:szCs w:val="24"/>
          </w:rPr>
          <w:t xml:space="preserve"> ietvaros</w:t>
        </w:r>
      </w:ins>
      <w:r w:rsidR="458D76E1" w:rsidRPr="0BD907DF">
        <w:rPr>
          <w:rFonts w:ascii="Times New Roman" w:hAnsi="Times New Roman" w:cs="Times New Roman"/>
          <w:sz w:val="24"/>
          <w:szCs w:val="24"/>
        </w:rPr>
        <w:t xml:space="preserve"> </w:t>
      </w:r>
      <w:del w:id="1287" w:author="Diāna Bērziņa" w:date="2025-12-16T13:53:00Z" w16du:dateUtc="2025-12-16T11:53:00Z">
        <w:r w:rsidR="458D76E1" w:rsidRPr="0BD907DF" w:rsidDel="004F1BDF">
          <w:rPr>
            <w:rFonts w:ascii="Times New Roman" w:hAnsi="Times New Roman" w:cs="Times New Roman"/>
            <w:sz w:val="24"/>
            <w:szCs w:val="24"/>
          </w:rPr>
          <w:delText xml:space="preserve">un jaudas ietvaros, kas pieejama dabasgāzes novietošanai glabāšanā, </w:delText>
        </w:r>
      </w:del>
      <w:r w:rsidR="458D76E1" w:rsidRPr="0BD907DF">
        <w:rPr>
          <w:rFonts w:ascii="Times New Roman" w:hAnsi="Times New Roman" w:cs="Times New Roman"/>
          <w:sz w:val="24"/>
          <w:szCs w:val="24"/>
        </w:rPr>
        <w:t xml:space="preserve">sadala dabasgāzes iesūknēšanas jaudu starp sistēmas lietotājiem </w:t>
      </w:r>
      <w:del w:id="1288" w:author="Author">
        <w:r w:rsidRPr="0BD907DF" w:rsidDel="458D76E1">
          <w:rPr>
            <w:rFonts w:ascii="Times New Roman" w:hAnsi="Times New Roman" w:cs="Times New Roman"/>
            <w:sz w:val="24"/>
            <w:szCs w:val="24"/>
          </w:rPr>
          <w:delText>tirdzniecības paziņojum</w:delText>
        </w:r>
      </w:del>
      <w:ins w:id="1289" w:author="Author">
        <w:r w:rsidR="2E04A6AB" w:rsidRPr="0BD907DF">
          <w:rPr>
            <w:rFonts w:ascii="Times New Roman" w:hAnsi="Times New Roman" w:cs="Times New Roman"/>
            <w:sz w:val="24"/>
            <w:szCs w:val="24"/>
          </w:rPr>
          <w:t>nominācij</w:t>
        </w:r>
        <w:del w:id="1290" w:author="Author">
          <w:r w:rsidRPr="0BD907DF" w:rsidDel="2E04A6AB">
            <w:rPr>
              <w:rFonts w:ascii="Times New Roman" w:hAnsi="Times New Roman" w:cs="Times New Roman"/>
              <w:sz w:val="24"/>
              <w:szCs w:val="24"/>
            </w:rPr>
            <w:delText>a</w:delText>
          </w:r>
        </w:del>
      </w:ins>
      <w:r w:rsidR="458D76E1" w:rsidRPr="0BD907DF">
        <w:rPr>
          <w:rFonts w:ascii="Times New Roman" w:hAnsi="Times New Roman" w:cs="Times New Roman"/>
          <w:sz w:val="24"/>
          <w:szCs w:val="24"/>
        </w:rPr>
        <w:t xml:space="preserve">u saņemšanas secībā un prioritāri </w:t>
      </w:r>
      <w:del w:id="1291" w:author="Author">
        <w:r w:rsidRPr="0BD907DF" w:rsidDel="458D76E1">
          <w:rPr>
            <w:rFonts w:ascii="Times New Roman" w:hAnsi="Times New Roman" w:cs="Times New Roman"/>
            <w:sz w:val="24"/>
            <w:szCs w:val="24"/>
          </w:rPr>
          <w:delText xml:space="preserve">tirdzniecības </w:delText>
        </w:r>
      </w:del>
      <w:del w:id="1292" w:author="Diāna Bērziņa" w:date="2025-12-16T13:53:00Z" w16du:dateUtc="2025-12-16T11:53:00Z">
        <w:r w:rsidRPr="0BD907DF" w:rsidDel="005B6D24">
          <w:rPr>
            <w:rFonts w:ascii="Times New Roman" w:hAnsi="Times New Roman" w:cs="Times New Roman"/>
            <w:sz w:val="24"/>
            <w:szCs w:val="24"/>
          </w:rPr>
          <w:delText>paziņojum</w:delText>
        </w:r>
      </w:del>
      <w:ins w:id="1293" w:author="Author">
        <w:del w:id="1294" w:author="Diāna Bērziņa" w:date="2025-12-16T13:53:00Z" w16du:dateUtc="2025-12-16T11:53:00Z">
          <w:r w:rsidR="2E04A6AB" w:rsidRPr="0BD907DF" w:rsidDel="005B6D24">
            <w:rPr>
              <w:rFonts w:ascii="Times New Roman" w:hAnsi="Times New Roman" w:cs="Times New Roman"/>
              <w:sz w:val="24"/>
              <w:szCs w:val="24"/>
            </w:rPr>
            <w:delText>nominācij</w:delText>
          </w:r>
          <w:r w:rsidRPr="0BD907DF" w:rsidDel="005B6D24">
            <w:rPr>
              <w:rFonts w:ascii="Times New Roman" w:hAnsi="Times New Roman" w:cs="Times New Roman"/>
              <w:sz w:val="24"/>
              <w:szCs w:val="24"/>
            </w:rPr>
            <w:delText>a</w:delText>
          </w:r>
        </w:del>
      </w:ins>
      <w:del w:id="1295" w:author="Diāna Bērziņa" w:date="2025-12-16T13:53:00Z" w16du:dateUtc="2025-12-16T11:53:00Z">
        <w:r w:rsidR="458D76E1" w:rsidRPr="0BD907DF" w:rsidDel="005B6D24">
          <w:rPr>
            <w:rFonts w:ascii="Times New Roman" w:hAnsi="Times New Roman" w:cs="Times New Roman"/>
            <w:sz w:val="24"/>
            <w:szCs w:val="24"/>
          </w:rPr>
          <w:delText>ā norādītajam</w:delText>
        </w:r>
      </w:del>
      <w:ins w:id="1296" w:author="Author">
        <w:del w:id="1297" w:author="Diāna Bērziņa" w:date="2025-12-16T13:53:00Z" w16du:dateUtc="2025-12-16T11:53:00Z">
          <w:r w:rsidR="3CB3FEEC" w:rsidRPr="0BD907DF" w:rsidDel="005B6D24">
            <w:rPr>
              <w:rFonts w:ascii="Times New Roman" w:hAnsi="Times New Roman" w:cs="Times New Roman"/>
              <w:sz w:val="24"/>
              <w:szCs w:val="24"/>
            </w:rPr>
            <w:delText xml:space="preserve"> </w:delText>
          </w:r>
        </w:del>
        <w:r w:rsidR="3CB3FEEC" w:rsidRPr="0BD907DF">
          <w:rPr>
            <w:rFonts w:ascii="Times New Roman" w:hAnsi="Times New Roman" w:cs="Times New Roman"/>
            <w:sz w:val="24"/>
            <w:szCs w:val="24"/>
          </w:rPr>
          <w:t>solidaritātes produktam,</w:t>
        </w:r>
      </w:ins>
      <w:r w:rsidR="458D76E1" w:rsidRPr="0BD907DF">
        <w:rPr>
          <w:rFonts w:ascii="Times New Roman" w:hAnsi="Times New Roman" w:cs="Times New Roman"/>
          <w:sz w:val="24"/>
          <w:szCs w:val="24"/>
        </w:rPr>
        <w:t xml:space="preserve"> grupētās jaudas produktam un piecu gadu grupētās jaudas produktam.</w:t>
      </w:r>
    </w:p>
    <w:p w14:paraId="6E2C729C" w14:textId="7EC42CF7" w:rsidR="003D53B7" w:rsidRPr="00D020C3" w:rsidRDefault="27D00DC4" w:rsidP="006927F2">
      <w:pPr>
        <w:jc w:val="center"/>
        <w:rPr>
          <w:rFonts w:ascii="Times New Roman" w:hAnsi="Times New Roman" w:cs="Times New Roman"/>
          <w:b/>
          <w:bCs/>
          <w:sz w:val="24"/>
          <w:szCs w:val="24"/>
        </w:rPr>
      </w:pPr>
      <w:bookmarkStart w:id="1298" w:name="n9"/>
      <w:bookmarkStart w:id="1299" w:name="n-753794"/>
      <w:bookmarkEnd w:id="1298"/>
      <w:bookmarkEnd w:id="1299"/>
      <w:r w:rsidRPr="006927F2">
        <w:rPr>
          <w:rFonts w:ascii="Times New Roman" w:hAnsi="Times New Roman" w:cs="Times New Roman"/>
          <w:b/>
          <w:bCs/>
          <w:sz w:val="28"/>
          <w:szCs w:val="28"/>
        </w:rPr>
        <w:t>IX.</w:t>
      </w:r>
      <w:r w:rsidR="004735EB">
        <w:rPr>
          <w:rFonts w:ascii="Times New Roman" w:hAnsi="Times New Roman" w:cs="Times New Roman"/>
          <w:b/>
          <w:bCs/>
          <w:sz w:val="28"/>
          <w:szCs w:val="28"/>
        </w:rPr>
        <w:t> </w:t>
      </w:r>
      <w:r w:rsidRPr="006927F2">
        <w:rPr>
          <w:rFonts w:ascii="Times New Roman" w:hAnsi="Times New Roman" w:cs="Times New Roman"/>
          <w:b/>
          <w:bCs/>
          <w:sz w:val="28"/>
          <w:szCs w:val="28"/>
        </w:rPr>
        <w:t>Uzglabāšanas pakalpojuma sniegšanas pārtraukšana vai ierobežošana</w:t>
      </w:r>
    </w:p>
    <w:p w14:paraId="3A35C136" w14:textId="1AB4255A" w:rsidR="003D53B7" w:rsidRPr="003D53B7" w:rsidRDefault="30A4F5B5" w:rsidP="003D53B7">
      <w:pPr>
        <w:jc w:val="both"/>
        <w:rPr>
          <w:rFonts w:ascii="Times New Roman" w:hAnsi="Times New Roman" w:cs="Times New Roman"/>
          <w:sz w:val="24"/>
          <w:szCs w:val="24"/>
        </w:rPr>
      </w:pPr>
      <w:bookmarkStart w:id="1300" w:name="p60"/>
      <w:bookmarkStart w:id="1301" w:name="p-753795"/>
      <w:bookmarkEnd w:id="1300"/>
      <w:bookmarkEnd w:id="1301"/>
      <w:r w:rsidRPr="0BD907DF">
        <w:rPr>
          <w:rFonts w:ascii="Times New Roman" w:hAnsi="Times New Roman" w:cs="Times New Roman"/>
          <w:sz w:val="24"/>
          <w:szCs w:val="24"/>
        </w:rPr>
        <w:t>6</w:t>
      </w:r>
      <w:ins w:id="1302" w:author="Diāna Bērziņa" w:date="2026-02-10T13:36:00Z" w16du:dateUtc="2026-02-10T11:36:00Z">
        <w:r w:rsidR="004E1C71">
          <w:rPr>
            <w:rFonts w:ascii="Times New Roman" w:hAnsi="Times New Roman" w:cs="Times New Roman"/>
            <w:sz w:val="24"/>
            <w:szCs w:val="24"/>
          </w:rPr>
          <w:t>2</w:t>
        </w:r>
      </w:ins>
      <w:del w:id="1303"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w:t>
      </w:r>
      <w:r w:rsidR="008349E3">
        <w:rPr>
          <w:rFonts w:ascii="Times New Roman" w:hAnsi="Times New Roman" w:cs="Times New Roman"/>
          <w:sz w:val="24"/>
          <w:szCs w:val="24"/>
        </w:rPr>
        <w:t> </w:t>
      </w:r>
      <w:r w:rsidRPr="0BD907DF">
        <w:rPr>
          <w:rFonts w:ascii="Times New Roman" w:hAnsi="Times New Roman" w:cs="Times New Roman"/>
          <w:sz w:val="24"/>
          <w:szCs w:val="24"/>
        </w:rPr>
        <w:t>Sistēmas operator</w:t>
      </w:r>
      <w:ins w:id="1304" w:author="Diāna Bērziņa" w:date="2026-02-09T16:20:00Z" w16du:dateUtc="2026-02-09T14:20:00Z">
        <w:r w:rsidR="00A84401">
          <w:rPr>
            <w:rFonts w:ascii="Times New Roman" w:hAnsi="Times New Roman" w:cs="Times New Roman"/>
            <w:sz w:val="24"/>
            <w:szCs w:val="24"/>
          </w:rPr>
          <w:t>s</w:t>
        </w:r>
      </w:ins>
      <w:del w:id="1305" w:author="Diāna Bērziņa" w:date="2026-02-09T16:20:00Z" w16du:dateUtc="2026-02-09T14:20:00Z">
        <w:r w:rsidRPr="0BD907DF" w:rsidDel="00A84401">
          <w:rPr>
            <w:rFonts w:ascii="Times New Roman" w:hAnsi="Times New Roman" w:cs="Times New Roman"/>
            <w:sz w:val="24"/>
            <w:szCs w:val="24"/>
          </w:rPr>
          <w:delText>am</w:delText>
        </w:r>
      </w:del>
      <w:r w:rsidRPr="0BD907DF">
        <w:rPr>
          <w:rFonts w:ascii="Times New Roman" w:hAnsi="Times New Roman" w:cs="Times New Roman"/>
          <w:sz w:val="24"/>
          <w:szCs w:val="24"/>
        </w:rPr>
        <w:t xml:space="preserve"> </w:t>
      </w:r>
      <w:del w:id="1306" w:author="Diāna Bērziņa" w:date="2025-12-16T13:56:00Z" w16du:dateUtc="2025-12-16T11:56:00Z">
        <w:r w:rsidRPr="0BD907DF" w:rsidDel="00946C5D">
          <w:rPr>
            <w:rFonts w:ascii="Times New Roman" w:hAnsi="Times New Roman" w:cs="Times New Roman"/>
            <w:sz w:val="24"/>
            <w:szCs w:val="24"/>
          </w:rPr>
          <w:delText>ir tiesības</w:delText>
        </w:r>
      </w:del>
      <w:ins w:id="1307" w:author="Diāna Bērziņa" w:date="2025-12-16T13:56:00Z" w16du:dateUtc="2025-12-16T11:56:00Z">
        <w:r w:rsidR="00946C5D">
          <w:rPr>
            <w:rFonts w:ascii="Times New Roman" w:hAnsi="Times New Roman" w:cs="Times New Roman"/>
            <w:sz w:val="24"/>
            <w:szCs w:val="24"/>
          </w:rPr>
          <w:t>var</w:t>
        </w:r>
      </w:ins>
      <w:r w:rsidRPr="0BD907DF">
        <w:rPr>
          <w:rFonts w:ascii="Times New Roman" w:hAnsi="Times New Roman" w:cs="Times New Roman"/>
          <w:sz w:val="24"/>
          <w:szCs w:val="24"/>
        </w:rPr>
        <w:t xml:space="preserve"> bez iepriekšēja brīdinājuma </w:t>
      </w:r>
      <w:del w:id="1308" w:author="Diāna Bērziņa" w:date="2025-12-01T14:17:00Z" w16du:dateUtc="2025-12-01T12:17:00Z">
        <w:r w:rsidRPr="0BD907DF" w:rsidDel="006C3EA4">
          <w:rPr>
            <w:rFonts w:ascii="Times New Roman" w:hAnsi="Times New Roman" w:cs="Times New Roman"/>
            <w:sz w:val="24"/>
            <w:szCs w:val="24"/>
          </w:rPr>
          <w:delText xml:space="preserve">sistēmas lietotājiem </w:delText>
        </w:r>
      </w:del>
      <w:r w:rsidRPr="0BD907DF">
        <w:rPr>
          <w:rFonts w:ascii="Times New Roman" w:hAnsi="Times New Roman" w:cs="Times New Roman"/>
          <w:sz w:val="24"/>
          <w:szCs w:val="24"/>
        </w:rPr>
        <w:t>ierobežot vai pārtraukt dabasgāzes iesūknēšanu krātuvē vai izņemšanu no krātuves šādos gadījumos:</w:t>
      </w:r>
    </w:p>
    <w:p w14:paraId="3B41F5E1" w14:textId="6C3EBB33"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09" w:author="Diāna Bērziņa" w:date="2026-02-10T13:36:00Z" w16du:dateUtc="2026-02-10T11:36:00Z">
        <w:r w:rsidR="004E1C71">
          <w:rPr>
            <w:rFonts w:ascii="Times New Roman" w:hAnsi="Times New Roman" w:cs="Times New Roman"/>
            <w:sz w:val="24"/>
            <w:szCs w:val="24"/>
          </w:rPr>
          <w:t>2</w:t>
        </w:r>
      </w:ins>
      <w:del w:id="1310"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.1.</w:t>
      </w:r>
      <w:r w:rsidR="008349E3">
        <w:rPr>
          <w:rFonts w:ascii="Times New Roman" w:hAnsi="Times New Roman" w:cs="Times New Roman"/>
          <w:sz w:val="24"/>
          <w:szCs w:val="24"/>
        </w:rPr>
        <w:t> </w:t>
      </w:r>
      <w:r w:rsidRPr="0BD907DF">
        <w:rPr>
          <w:rFonts w:ascii="Times New Roman" w:hAnsi="Times New Roman" w:cs="Times New Roman"/>
          <w:sz w:val="24"/>
          <w:szCs w:val="24"/>
        </w:rPr>
        <w:t>dabasgāzes pārvades sistēmā vai krātuvē ir bojājumi, kas var izraisīt avāriju vai avārijas situāciju, vai notikusi avārija, vai izveidojusies avārijas situācija;</w:t>
      </w:r>
    </w:p>
    <w:p w14:paraId="6C829A98" w14:textId="6E173274"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11" w:author="Diāna Bērziņa" w:date="2026-02-10T13:36:00Z" w16du:dateUtc="2026-02-10T11:36:00Z">
        <w:r w:rsidR="004E1C71">
          <w:rPr>
            <w:rFonts w:ascii="Times New Roman" w:hAnsi="Times New Roman" w:cs="Times New Roman"/>
            <w:sz w:val="24"/>
            <w:szCs w:val="24"/>
          </w:rPr>
          <w:t>2</w:t>
        </w:r>
      </w:ins>
      <w:del w:id="1312"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.2.</w:t>
      </w:r>
      <w:r w:rsidR="008349E3">
        <w:rPr>
          <w:rFonts w:ascii="Times New Roman" w:hAnsi="Times New Roman" w:cs="Times New Roman"/>
          <w:sz w:val="24"/>
          <w:szCs w:val="24"/>
        </w:rPr>
        <w:t> </w:t>
      </w:r>
      <w:r w:rsidRPr="0BD907DF">
        <w:rPr>
          <w:rFonts w:ascii="Times New Roman" w:hAnsi="Times New Roman" w:cs="Times New Roman"/>
          <w:sz w:val="24"/>
          <w:szCs w:val="24"/>
        </w:rPr>
        <w:t xml:space="preserve">saskaņā ar </w:t>
      </w:r>
      <w:r w:rsidRPr="006C3B1E">
        <w:rPr>
          <w:rFonts w:ascii="Times New Roman" w:hAnsi="Times New Roman" w:cs="Times New Roman"/>
          <w:sz w:val="24"/>
          <w:szCs w:val="24"/>
        </w:rPr>
        <w:t>Enerģētikas likumu</w:t>
      </w:r>
      <w:r w:rsidRPr="0BD907DF">
        <w:rPr>
          <w:rFonts w:ascii="Times New Roman" w:hAnsi="Times New Roman" w:cs="Times New Roman"/>
          <w:sz w:val="24"/>
          <w:szCs w:val="24"/>
        </w:rPr>
        <w:t xml:space="preserve"> izsludināta</w:t>
      </w:r>
      <w:ins w:id="1313" w:author="Diāna Bērziņa" w:date="2026-03-09T20:00:00Z" w16du:dateUtc="2026-03-09T18:00:00Z">
        <w:r w:rsidR="00401CA6">
          <w:rPr>
            <w:rFonts w:ascii="Times New Roman" w:hAnsi="Times New Roman" w:cs="Times New Roman"/>
            <w:sz w:val="24"/>
            <w:szCs w:val="24"/>
          </w:rPr>
          <w:t xml:space="preserve"> krīze </w:t>
        </w:r>
        <w:r w:rsidR="008E6515">
          <w:rPr>
            <w:rFonts w:ascii="Times New Roman" w:hAnsi="Times New Roman" w:cs="Times New Roman"/>
            <w:sz w:val="24"/>
            <w:szCs w:val="24"/>
          </w:rPr>
          <w:t>dabasgāzes apgādē, tostarp</w:t>
        </w:r>
      </w:ins>
      <w:r w:rsidRPr="0BD907DF">
        <w:rPr>
          <w:rFonts w:ascii="Times New Roman" w:hAnsi="Times New Roman" w:cs="Times New Roman"/>
          <w:sz w:val="24"/>
          <w:szCs w:val="24"/>
        </w:rPr>
        <w:t xml:space="preserve"> enerģētiskā krīze;</w:t>
      </w:r>
    </w:p>
    <w:p w14:paraId="69719B99" w14:textId="3ABBEB66" w:rsidR="003D53B7" w:rsidRPr="003D53B7" w:rsidRDefault="3F9CA640"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14" w:author="Diāna Bērziņa" w:date="2026-02-10T13:36:00Z" w16du:dateUtc="2026-02-10T11:36:00Z">
        <w:r w:rsidR="004E1C71">
          <w:rPr>
            <w:rFonts w:ascii="Times New Roman" w:hAnsi="Times New Roman" w:cs="Times New Roman"/>
            <w:sz w:val="24"/>
            <w:szCs w:val="24"/>
          </w:rPr>
          <w:t>2</w:t>
        </w:r>
      </w:ins>
      <w:del w:id="1315" w:author="Author">
        <w:r w:rsidR="1C6CE8FB" w:rsidRPr="0BD907DF" w:rsidDel="3F9CA640">
          <w:rPr>
            <w:rFonts w:ascii="Times New Roman" w:hAnsi="Times New Roman" w:cs="Times New Roman"/>
            <w:sz w:val="24"/>
            <w:szCs w:val="24"/>
          </w:rPr>
          <w:delText>0</w:delText>
        </w:r>
      </w:del>
      <w:r w:rsidRPr="0BD907DF">
        <w:rPr>
          <w:rFonts w:ascii="Times New Roman" w:hAnsi="Times New Roman" w:cs="Times New Roman"/>
          <w:sz w:val="24"/>
          <w:szCs w:val="24"/>
        </w:rPr>
        <w:t>.3.</w:t>
      </w:r>
      <w:r w:rsidR="008349E3">
        <w:rPr>
          <w:rFonts w:ascii="Times New Roman" w:hAnsi="Times New Roman" w:cs="Times New Roman"/>
          <w:sz w:val="24"/>
          <w:szCs w:val="24"/>
        </w:rPr>
        <w:t> </w:t>
      </w:r>
      <w:r w:rsidRPr="0BD907DF">
        <w:rPr>
          <w:rFonts w:ascii="Times New Roman" w:hAnsi="Times New Roman" w:cs="Times New Roman"/>
          <w:sz w:val="24"/>
          <w:szCs w:val="24"/>
        </w:rPr>
        <w:t>dabasgāzes pārvades sistēmā ir novirzes no normālā darba režīma vai dabasgāzes fizikāli ķīmiskās īpašības neatbilst Ministru kabineta noteiktajiem dabasgāzes kvalitātes raksturlielumiem</w:t>
      </w:r>
      <w:del w:id="1316" w:author="Diāna Bērziņa" w:date="2026-03-09T20:01:00Z" w16du:dateUtc="2026-03-09T18:01:00Z">
        <w:r w:rsidRPr="0BD907DF" w:rsidDel="009A6BDD">
          <w:rPr>
            <w:rFonts w:ascii="Times New Roman" w:hAnsi="Times New Roman" w:cs="Times New Roman"/>
            <w:sz w:val="24"/>
            <w:szCs w:val="24"/>
          </w:rPr>
          <w:delText xml:space="preserve"> un sistēmas operators ir lūdzis pārtraukt dabasgāzes iesūknēšanu krātuvē vai izņemšanu no krātuves</w:delText>
        </w:r>
      </w:del>
      <w:r w:rsidRPr="0BD907DF">
        <w:rPr>
          <w:rFonts w:ascii="Times New Roman" w:hAnsi="Times New Roman" w:cs="Times New Roman"/>
          <w:sz w:val="24"/>
          <w:szCs w:val="24"/>
        </w:rPr>
        <w:t>;</w:t>
      </w:r>
    </w:p>
    <w:p w14:paraId="466B2974" w14:textId="7CAAC78B"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17" w:author="Diāna Bērziņa" w:date="2026-02-10T13:36:00Z" w16du:dateUtc="2026-02-10T11:36:00Z">
        <w:r w:rsidR="004E1C71">
          <w:rPr>
            <w:rFonts w:ascii="Times New Roman" w:hAnsi="Times New Roman" w:cs="Times New Roman"/>
            <w:sz w:val="24"/>
            <w:szCs w:val="24"/>
          </w:rPr>
          <w:t>2</w:t>
        </w:r>
      </w:ins>
      <w:del w:id="1318"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.4.</w:t>
      </w:r>
      <w:r w:rsidR="008349E3">
        <w:rPr>
          <w:rFonts w:ascii="Times New Roman" w:hAnsi="Times New Roman" w:cs="Times New Roman"/>
          <w:sz w:val="24"/>
          <w:szCs w:val="24"/>
        </w:rPr>
        <w:t> </w:t>
      </w:r>
      <w:r w:rsidRPr="0BD907DF">
        <w:rPr>
          <w:rFonts w:ascii="Times New Roman" w:hAnsi="Times New Roman" w:cs="Times New Roman"/>
          <w:sz w:val="24"/>
          <w:szCs w:val="24"/>
        </w:rPr>
        <w:t>dabasgāzes plūsmas spiediens neatbilst spiedienam, kas nepieciešams uzglabāšanas pakalpojuma nodrošināšanai;</w:t>
      </w:r>
    </w:p>
    <w:p w14:paraId="18221E0F" w14:textId="6BF9470D"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19" w:author="Diāna Bērziņa" w:date="2026-02-10T13:36:00Z" w16du:dateUtc="2026-02-10T11:36:00Z">
        <w:r w:rsidR="004E1C71">
          <w:rPr>
            <w:rFonts w:ascii="Times New Roman" w:hAnsi="Times New Roman" w:cs="Times New Roman"/>
            <w:sz w:val="24"/>
            <w:szCs w:val="24"/>
          </w:rPr>
          <w:t>2</w:t>
        </w:r>
      </w:ins>
      <w:del w:id="1320"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.5.</w:t>
      </w:r>
      <w:r w:rsidR="008349E3">
        <w:rPr>
          <w:rFonts w:ascii="Times New Roman" w:hAnsi="Times New Roman" w:cs="Times New Roman"/>
          <w:sz w:val="24"/>
          <w:szCs w:val="24"/>
        </w:rPr>
        <w:t> </w:t>
      </w:r>
      <w:r w:rsidRPr="0BD907DF">
        <w:rPr>
          <w:rFonts w:ascii="Times New Roman" w:hAnsi="Times New Roman" w:cs="Times New Roman"/>
          <w:sz w:val="24"/>
          <w:szCs w:val="24"/>
        </w:rPr>
        <w:t>nepieciešams veikt neatliekamus remontdarbus bojājumu vai avārijas seku likvidēšanai vai avārijas situācijas novēršanai dabasgāzes pārvades sistēmā vai krātuvē;</w:t>
      </w:r>
    </w:p>
    <w:p w14:paraId="6FE7F3E6" w14:textId="6D864342" w:rsidR="003D53B7" w:rsidRPr="003D53B7" w:rsidRDefault="30A4F5B5" w:rsidP="003D53B7">
      <w:pPr>
        <w:jc w:val="both"/>
        <w:rPr>
          <w:rFonts w:ascii="Times New Roman" w:hAnsi="Times New Roman" w:cs="Times New Roman"/>
          <w:sz w:val="24"/>
          <w:szCs w:val="24"/>
        </w:rPr>
      </w:pPr>
      <w:r w:rsidRPr="0BD907DF">
        <w:rPr>
          <w:rFonts w:ascii="Times New Roman" w:hAnsi="Times New Roman" w:cs="Times New Roman"/>
          <w:sz w:val="24"/>
          <w:szCs w:val="24"/>
        </w:rPr>
        <w:t>6</w:t>
      </w:r>
      <w:ins w:id="1321" w:author="Diāna Bērziņa" w:date="2026-02-10T13:36:00Z" w16du:dateUtc="2026-02-10T11:36:00Z">
        <w:r w:rsidR="004E1C71">
          <w:rPr>
            <w:rFonts w:ascii="Times New Roman" w:hAnsi="Times New Roman" w:cs="Times New Roman"/>
            <w:sz w:val="24"/>
            <w:szCs w:val="24"/>
          </w:rPr>
          <w:t>2</w:t>
        </w:r>
      </w:ins>
      <w:del w:id="1322" w:author="Author">
        <w:r w:rsidR="003D53B7" w:rsidRPr="0BD907DF" w:rsidDel="30A4F5B5">
          <w:rPr>
            <w:rFonts w:ascii="Times New Roman" w:hAnsi="Times New Roman" w:cs="Times New Roman"/>
            <w:sz w:val="24"/>
            <w:szCs w:val="24"/>
          </w:rPr>
          <w:delText>0</w:delText>
        </w:r>
      </w:del>
      <w:r w:rsidRPr="0BD907DF">
        <w:rPr>
          <w:rFonts w:ascii="Times New Roman" w:hAnsi="Times New Roman" w:cs="Times New Roman"/>
          <w:sz w:val="24"/>
          <w:szCs w:val="24"/>
        </w:rPr>
        <w:t>.6.</w:t>
      </w:r>
      <w:r w:rsidR="008349E3">
        <w:rPr>
          <w:rFonts w:ascii="Times New Roman" w:hAnsi="Times New Roman" w:cs="Times New Roman"/>
          <w:sz w:val="24"/>
          <w:szCs w:val="24"/>
        </w:rPr>
        <w:t> </w:t>
      </w:r>
      <w:r w:rsidRPr="0BD907DF">
        <w:rPr>
          <w:rFonts w:ascii="Times New Roman" w:hAnsi="Times New Roman" w:cs="Times New Roman"/>
          <w:sz w:val="24"/>
          <w:szCs w:val="24"/>
        </w:rPr>
        <w:t>nepieciešams veikt tehniskās uzturēšanas, remonta, pieslēgšanas, atslēgšanas vai demontāžas pasākumus, un šādus darbus nav iespējams veikt, neierobežojot vai nepārtraucot dabasgāzes iesūknēšanu krātuvē vai izņemšanu no krātuves.</w:t>
      </w:r>
    </w:p>
    <w:p w14:paraId="30849F37" w14:textId="30BE4032" w:rsidR="003D53B7" w:rsidRPr="003D53B7" w:rsidRDefault="187D9C87" w:rsidP="003D53B7">
      <w:pPr>
        <w:jc w:val="both"/>
        <w:rPr>
          <w:rFonts w:ascii="Times New Roman" w:hAnsi="Times New Roman" w:cs="Times New Roman"/>
          <w:sz w:val="24"/>
          <w:szCs w:val="24"/>
        </w:rPr>
      </w:pPr>
      <w:bookmarkStart w:id="1323" w:name="p61"/>
      <w:bookmarkStart w:id="1324" w:name="p-753796"/>
      <w:bookmarkEnd w:id="1323"/>
      <w:bookmarkEnd w:id="1324"/>
      <w:r w:rsidRPr="4298BBA1">
        <w:rPr>
          <w:rFonts w:ascii="Times New Roman" w:hAnsi="Times New Roman" w:cs="Times New Roman"/>
          <w:sz w:val="24"/>
          <w:szCs w:val="24"/>
        </w:rPr>
        <w:t>6</w:t>
      </w:r>
      <w:ins w:id="1325" w:author="Diāna Bērziņa" w:date="2026-02-10T13:37:00Z" w16du:dateUtc="2026-02-10T11:37:00Z">
        <w:r w:rsidR="001F0E0B">
          <w:rPr>
            <w:rFonts w:ascii="Times New Roman" w:hAnsi="Times New Roman" w:cs="Times New Roman"/>
            <w:sz w:val="24"/>
            <w:szCs w:val="24"/>
          </w:rPr>
          <w:t>3</w:t>
        </w:r>
      </w:ins>
      <w:del w:id="1326" w:author="Author">
        <w:r w:rsidR="003D53B7" w:rsidRPr="4298BBA1" w:rsidDel="34A6ABDD">
          <w:rPr>
            <w:rFonts w:ascii="Times New Roman" w:hAnsi="Times New Roman" w:cs="Times New Roman"/>
            <w:sz w:val="24"/>
            <w:szCs w:val="24"/>
          </w:rPr>
          <w:delText>1</w:delText>
        </w:r>
      </w:del>
      <w:r w:rsidRPr="4298BBA1">
        <w:rPr>
          <w:rFonts w:ascii="Times New Roman" w:hAnsi="Times New Roman" w:cs="Times New Roman"/>
          <w:sz w:val="24"/>
          <w:szCs w:val="24"/>
        </w:rPr>
        <w:t>.</w:t>
      </w:r>
      <w:r w:rsidR="008349E3">
        <w:rPr>
          <w:rFonts w:ascii="Times New Roman" w:hAnsi="Times New Roman" w:cs="Times New Roman"/>
          <w:sz w:val="24"/>
          <w:szCs w:val="24"/>
        </w:rPr>
        <w:t> </w:t>
      </w:r>
      <w:del w:id="1327" w:author="Diāna Bērziņa" w:date="2025-12-01T14:29:00Z" w16du:dateUtc="2025-12-01T12:29:00Z">
        <w:r w:rsidRPr="4298BBA1" w:rsidDel="00453CB4">
          <w:rPr>
            <w:rFonts w:ascii="Times New Roman" w:hAnsi="Times New Roman" w:cs="Times New Roman"/>
            <w:sz w:val="24"/>
            <w:szCs w:val="24"/>
          </w:rPr>
          <w:delText>Šo noteikumu 6</w:delText>
        </w:r>
        <w:r w:rsidR="003D53B7" w:rsidRPr="4298BBA1" w:rsidDel="00453CB4">
          <w:rPr>
            <w:rFonts w:ascii="Times New Roman" w:hAnsi="Times New Roman" w:cs="Times New Roman"/>
            <w:sz w:val="24"/>
            <w:szCs w:val="24"/>
          </w:rPr>
          <w:delText>0</w:delText>
        </w:r>
      </w:del>
      <w:ins w:id="1328" w:author="Author">
        <w:del w:id="1329" w:author="Diāna Bērziņa" w:date="2025-12-01T14:29:00Z" w16du:dateUtc="2025-12-01T12:29:00Z">
          <w:r w:rsidR="37358ADD" w:rsidRPr="4298BBA1" w:rsidDel="00453CB4">
            <w:rPr>
              <w:rFonts w:ascii="Times New Roman" w:hAnsi="Times New Roman" w:cs="Times New Roman"/>
              <w:sz w:val="24"/>
              <w:szCs w:val="24"/>
            </w:rPr>
            <w:delText>6</w:delText>
          </w:r>
        </w:del>
      </w:ins>
      <w:del w:id="1330" w:author="Diāna Bērziņa" w:date="2025-12-01T14:29:00Z" w16du:dateUtc="2025-12-01T12:29:00Z">
        <w:r w:rsidRPr="4298BBA1" w:rsidDel="00453CB4">
          <w:rPr>
            <w:rFonts w:ascii="Times New Roman" w:hAnsi="Times New Roman" w:cs="Times New Roman"/>
            <w:sz w:val="24"/>
            <w:szCs w:val="24"/>
          </w:rPr>
          <w:delText>.</w:delText>
        </w:r>
      </w:del>
      <w:ins w:id="1331" w:author="Author">
        <w:del w:id="1332" w:author="Diāna Bērziņa" w:date="2025-12-01T14:29:00Z" w16du:dateUtc="2025-12-01T12:29:00Z">
          <w:r w:rsidR="2E638738" w:rsidRPr="4298BBA1" w:rsidDel="00453CB4">
            <w:rPr>
              <w:rFonts w:ascii="Times New Roman" w:hAnsi="Times New Roman" w:cs="Times New Roman"/>
              <w:sz w:val="24"/>
              <w:szCs w:val="24"/>
            </w:rPr>
            <w:delText> </w:delText>
          </w:r>
        </w:del>
      </w:ins>
      <w:del w:id="1333" w:author="Diāna Bērziņa" w:date="2025-12-01T14:29:00Z" w16du:dateUtc="2025-12-01T12:29:00Z">
        <w:r w:rsidRPr="4298BBA1" w:rsidDel="00453CB4">
          <w:rPr>
            <w:rFonts w:ascii="Times New Roman" w:hAnsi="Times New Roman" w:cs="Times New Roman"/>
            <w:sz w:val="24"/>
            <w:szCs w:val="24"/>
          </w:rPr>
          <w:delText>punktā noteiktajos gadījumos s</w:delText>
        </w:r>
      </w:del>
      <w:ins w:id="1334" w:author="Diāna Bērziņa" w:date="2025-12-01T14:29:00Z" w16du:dateUtc="2025-12-01T12:29:00Z">
        <w:r w:rsidR="00453CB4">
          <w:rPr>
            <w:rFonts w:ascii="Times New Roman" w:hAnsi="Times New Roman" w:cs="Times New Roman"/>
            <w:sz w:val="24"/>
            <w:szCs w:val="24"/>
          </w:rPr>
          <w:t>S</w:t>
        </w:r>
      </w:ins>
      <w:r w:rsidRPr="4298BBA1">
        <w:rPr>
          <w:rFonts w:ascii="Times New Roman" w:hAnsi="Times New Roman" w:cs="Times New Roman"/>
          <w:sz w:val="24"/>
          <w:szCs w:val="24"/>
        </w:rPr>
        <w:t xml:space="preserve">istēmas operators nekavējoties, tiklīdz tas ir iespējams, bet ne vēlāk kā 24 stundu laikā publicē, norādot publikācijas laiku, paziņojumu sistēmas operatora tīmekļvietnē par dabasgāzes iesūknēšanas krātuvē vai izņemšanas no krātuves pārtraukumu vai ierobežojumu, iemesliem un prognozēto dabasgāzes iesūknēšanas krātuvē vai izņemšanas no krātuves atjaunošanas laiku, vienlaikus nosūtot attiecīgu elektronisku paziņojumu sistēmas lietotājiem un </w:t>
      </w:r>
      <w:del w:id="1335" w:author="Diāna Bērziņa" w:date="2026-02-09T18:02:00Z" w16du:dateUtc="2026-02-09T16:02:00Z">
        <w:r w:rsidRPr="4298BBA1" w:rsidDel="00EA1657">
          <w:rPr>
            <w:rFonts w:ascii="Times New Roman" w:hAnsi="Times New Roman" w:cs="Times New Roman"/>
            <w:sz w:val="24"/>
            <w:szCs w:val="24"/>
          </w:rPr>
          <w:delText>regulatoram</w:delText>
        </w:r>
      </w:del>
      <w:ins w:id="1336" w:author="Diāna Bērziņa" w:date="2026-02-09T18:02:00Z" w16du:dateUtc="2026-02-09T16:02:00Z">
        <w:r w:rsidR="00EA1657">
          <w:rPr>
            <w:rFonts w:ascii="Times New Roman" w:hAnsi="Times New Roman" w:cs="Times New Roman"/>
            <w:sz w:val="24"/>
            <w:szCs w:val="24"/>
          </w:rPr>
          <w:t>Sabiedrisko pakalpojumu regulēšanas komisijai (turpmāk – regulators)</w:t>
        </w:r>
      </w:ins>
      <w:r w:rsidRPr="4298BBA1">
        <w:rPr>
          <w:rFonts w:ascii="Times New Roman" w:hAnsi="Times New Roman" w:cs="Times New Roman"/>
          <w:sz w:val="24"/>
          <w:szCs w:val="24"/>
        </w:rPr>
        <w:t>.</w:t>
      </w:r>
    </w:p>
    <w:p w14:paraId="6ADCC0BE" w14:textId="7936BFFE" w:rsidR="003D53B7" w:rsidRPr="003D53B7" w:rsidRDefault="30A4F5B5" w:rsidP="003D53B7">
      <w:pPr>
        <w:jc w:val="both"/>
        <w:rPr>
          <w:rFonts w:ascii="Times New Roman" w:hAnsi="Times New Roman" w:cs="Times New Roman"/>
          <w:sz w:val="24"/>
          <w:szCs w:val="24"/>
        </w:rPr>
      </w:pPr>
      <w:bookmarkStart w:id="1337" w:name="p62"/>
      <w:bookmarkStart w:id="1338" w:name="p-753797"/>
      <w:bookmarkEnd w:id="1337"/>
      <w:bookmarkEnd w:id="1338"/>
      <w:r w:rsidRPr="0BD907DF">
        <w:rPr>
          <w:rFonts w:ascii="Times New Roman" w:hAnsi="Times New Roman" w:cs="Times New Roman"/>
          <w:sz w:val="24"/>
          <w:szCs w:val="24"/>
        </w:rPr>
        <w:t>6</w:t>
      </w:r>
      <w:ins w:id="1339" w:author="Diāna Bērziņa" w:date="2026-02-10T13:52:00Z" w16du:dateUtc="2026-02-10T11:52:00Z">
        <w:r w:rsidR="00365F77">
          <w:rPr>
            <w:rFonts w:ascii="Times New Roman" w:hAnsi="Times New Roman" w:cs="Times New Roman"/>
            <w:sz w:val="24"/>
            <w:szCs w:val="24"/>
          </w:rPr>
          <w:t>4</w:t>
        </w:r>
      </w:ins>
      <w:del w:id="1340" w:author="Author">
        <w:r w:rsidR="003D53B7" w:rsidRPr="0BD907DF" w:rsidDel="30A4F5B5">
          <w:rPr>
            <w:rFonts w:ascii="Times New Roman" w:hAnsi="Times New Roman" w:cs="Times New Roman"/>
            <w:sz w:val="24"/>
            <w:szCs w:val="24"/>
          </w:rPr>
          <w:delText>2</w:delText>
        </w:r>
      </w:del>
      <w:r w:rsidRPr="0BD907DF">
        <w:rPr>
          <w:rFonts w:ascii="Times New Roman" w:hAnsi="Times New Roman" w:cs="Times New Roman"/>
          <w:sz w:val="24"/>
          <w:szCs w:val="24"/>
        </w:rPr>
        <w:t>.</w:t>
      </w:r>
      <w:r w:rsidR="008349E3">
        <w:rPr>
          <w:rFonts w:ascii="Times New Roman" w:hAnsi="Times New Roman" w:cs="Times New Roman"/>
          <w:sz w:val="24"/>
          <w:szCs w:val="24"/>
        </w:rPr>
        <w:t> </w:t>
      </w:r>
      <w:r w:rsidRPr="0BD907DF">
        <w:rPr>
          <w:rFonts w:ascii="Times New Roman" w:hAnsi="Times New Roman" w:cs="Times New Roman"/>
          <w:sz w:val="24"/>
          <w:szCs w:val="24"/>
        </w:rPr>
        <w:t>Sistēmas operators</w:t>
      </w:r>
      <w:del w:id="1341" w:author="Diāna Bērziņa" w:date="2025-12-01T14:31:00Z" w16du:dateUtc="2025-12-01T12:31:00Z">
        <w:r w:rsidRPr="0BD907DF" w:rsidDel="001228C7">
          <w:rPr>
            <w:rFonts w:ascii="Times New Roman" w:hAnsi="Times New Roman" w:cs="Times New Roman"/>
            <w:sz w:val="24"/>
            <w:szCs w:val="24"/>
          </w:rPr>
          <w:delText>, ievērojot šīs nodaļas noteikumus,</w:delText>
        </w:r>
      </w:del>
      <w:r w:rsidRPr="0BD907DF">
        <w:rPr>
          <w:rFonts w:ascii="Times New Roman" w:hAnsi="Times New Roman" w:cs="Times New Roman"/>
          <w:sz w:val="24"/>
          <w:szCs w:val="24"/>
        </w:rPr>
        <w:t xml:space="preserve"> var samazināt gāzes dienā noteikto </w:t>
      </w:r>
      <w:ins w:id="1342" w:author="Diāna Bērziņa" w:date="2026-02-09T18:04:00Z" w16du:dateUtc="2026-02-09T16:04:00Z">
        <w:r w:rsidR="00BD7328">
          <w:rPr>
            <w:rFonts w:ascii="Times New Roman" w:hAnsi="Times New Roman" w:cs="Times New Roman"/>
            <w:sz w:val="24"/>
            <w:szCs w:val="24"/>
          </w:rPr>
          <w:t xml:space="preserve">jaudu </w:t>
        </w:r>
      </w:ins>
      <w:r w:rsidRPr="0BD907DF">
        <w:rPr>
          <w:rFonts w:ascii="Times New Roman" w:hAnsi="Times New Roman" w:cs="Times New Roman"/>
          <w:sz w:val="24"/>
          <w:szCs w:val="24"/>
        </w:rPr>
        <w:t>dabasgāzes iesūknēšana</w:t>
      </w:r>
      <w:del w:id="1343" w:author="Diāna Bērziņa" w:date="2025-12-01T14:33:00Z" w16du:dateUtc="2025-12-01T12:33:00Z">
        <w:r w:rsidRPr="0BD907DF" w:rsidDel="00E1524F">
          <w:rPr>
            <w:rFonts w:ascii="Times New Roman" w:hAnsi="Times New Roman" w:cs="Times New Roman"/>
            <w:sz w:val="24"/>
            <w:szCs w:val="24"/>
          </w:rPr>
          <w:delText>s</w:delText>
        </w:r>
      </w:del>
      <w:ins w:id="1344" w:author="Diāna Bērziņa" w:date="2025-12-01T14:33:00Z" w16du:dateUtc="2025-12-01T12:33:00Z">
        <w:r w:rsidR="00E1524F">
          <w:rPr>
            <w:rFonts w:ascii="Times New Roman" w:hAnsi="Times New Roman" w:cs="Times New Roman"/>
            <w:sz w:val="24"/>
            <w:szCs w:val="24"/>
          </w:rPr>
          <w:t>i</w:t>
        </w:r>
      </w:ins>
      <w:r w:rsidRPr="0BD907DF">
        <w:rPr>
          <w:rFonts w:ascii="Times New Roman" w:hAnsi="Times New Roman" w:cs="Times New Roman"/>
          <w:sz w:val="24"/>
          <w:szCs w:val="24"/>
        </w:rPr>
        <w:t xml:space="preserve"> krātuvē un izņemšana</w:t>
      </w:r>
      <w:ins w:id="1345" w:author="Diāna Bērziņa" w:date="2025-12-01T14:33:00Z" w16du:dateUtc="2025-12-01T12:33:00Z">
        <w:r w:rsidR="00E1524F">
          <w:rPr>
            <w:rFonts w:ascii="Times New Roman" w:hAnsi="Times New Roman" w:cs="Times New Roman"/>
            <w:sz w:val="24"/>
            <w:szCs w:val="24"/>
          </w:rPr>
          <w:t>i</w:t>
        </w:r>
      </w:ins>
      <w:del w:id="1346" w:author="Diāna Bērziņa" w:date="2025-12-01T14:33:00Z" w16du:dateUtc="2025-12-01T12:33:00Z">
        <w:r w:rsidRPr="0BD907DF" w:rsidDel="00E1524F">
          <w:rPr>
            <w:rFonts w:ascii="Times New Roman" w:hAnsi="Times New Roman" w:cs="Times New Roman"/>
            <w:sz w:val="24"/>
            <w:szCs w:val="24"/>
          </w:rPr>
          <w:delText>s</w:delText>
        </w:r>
      </w:del>
      <w:r w:rsidRPr="0BD907DF">
        <w:rPr>
          <w:rFonts w:ascii="Times New Roman" w:hAnsi="Times New Roman" w:cs="Times New Roman"/>
          <w:sz w:val="24"/>
          <w:szCs w:val="24"/>
        </w:rPr>
        <w:t xml:space="preserve"> no krātuves </w:t>
      </w:r>
      <w:del w:id="1347" w:author="Diāna Bērziņa" w:date="2025-12-01T14:34:00Z" w16du:dateUtc="2025-12-01T12:34:00Z">
        <w:r w:rsidRPr="0BD907DF" w:rsidDel="004B7275">
          <w:rPr>
            <w:rFonts w:ascii="Times New Roman" w:hAnsi="Times New Roman" w:cs="Times New Roman"/>
            <w:sz w:val="24"/>
            <w:szCs w:val="24"/>
          </w:rPr>
          <w:delText xml:space="preserve">daudzumu </w:delText>
        </w:r>
      </w:del>
      <w:r w:rsidRPr="0BD907DF">
        <w:rPr>
          <w:rFonts w:ascii="Times New Roman" w:hAnsi="Times New Roman" w:cs="Times New Roman"/>
          <w:sz w:val="24"/>
          <w:szCs w:val="24"/>
        </w:rPr>
        <w:t>laik</w:t>
      </w:r>
      <w:ins w:id="1348" w:author="Diāna Bērziņa" w:date="2025-12-01T14:34:00Z" w16du:dateUtc="2025-12-01T12:34:00Z">
        <w:r w:rsidR="004B7275">
          <w:rPr>
            <w:rFonts w:ascii="Times New Roman" w:hAnsi="Times New Roman" w:cs="Times New Roman"/>
            <w:sz w:val="24"/>
            <w:szCs w:val="24"/>
          </w:rPr>
          <w:t>ā</w:t>
        </w:r>
      </w:ins>
      <w:del w:id="1349" w:author="Diāna Bērziņa" w:date="2025-12-01T14:34:00Z" w16du:dateUtc="2025-12-01T12:34:00Z">
        <w:r w:rsidRPr="0BD907DF" w:rsidDel="004B7275">
          <w:rPr>
            <w:rFonts w:ascii="Times New Roman" w:hAnsi="Times New Roman" w:cs="Times New Roman"/>
            <w:sz w:val="24"/>
            <w:szCs w:val="24"/>
          </w:rPr>
          <w:delText>a periodā</w:delText>
        </w:r>
      </w:del>
      <w:r w:rsidRPr="0BD907DF">
        <w:rPr>
          <w:rFonts w:ascii="Times New Roman" w:hAnsi="Times New Roman" w:cs="Times New Roman"/>
          <w:sz w:val="24"/>
          <w:szCs w:val="24"/>
        </w:rPr>
        <w:t>, k</w:t>
      </w:r>
      <w:ins w:id="1350" w:author="Diāna Bērziņa" w:date="2025-12-01T14:34:00Z" w16du:dateUtc="2025-12-01T12:34:00Z">
        <w:r w:rsidR="004B7275">
          <w:rPr>
            <w:rFonts w:ascii="Times New Roman" w:hAnsi="Times New Roman" w:cs="Times New Roman"/>
            <w:sz w:val="24"/>
            <w:szCs w:val="24"/>
          </w:rPr>
          <w:t>ad</w:t>
        </w:r>
      </w:ins>
      <w:del w:id="1351" w:author="Diāna Bērziņa" w:date="2025-12-01T14:34:00Z" w16du:dateUtc="2025-12-01T12:34:00Z">
        <w:r w:rsidRPr="0BD907DF" w:rsidDel="004B7275">
          <w:rPr>
            <w:rFonts w:ascii="Times New Roman" w:hAnsi="Times New Roman" w:cs="Times New Roman"/>
            <w:sz w:val="24"/>
            <w:szCs w:val="24"/>
          </w:rPr>
          <w:delText>urā</w:delText>
        </w:r>
      </w:del>
      <w:r w:rsidRPr="0BD907DF">
        <w:rPr>
          <w:rFonts w:ascii="Times New Roman" w:hAnsi="Times New Roman" w:cs="Times New Roman"/>
          <w:sz w:val="24"/>
          <w:szCs w:val="24"/>
        </w:rPr>
        <w:t xml:space="preserve"> krātuvē veic apkopes, uzturēšanas un atjaunošanas darbus (turpmāk</w:t>
      </w:r>
      <w:r w:rsidR="00163931">
        <w:rPr>
          <w:rFonts w:ascii="Times New Roman" w:hAnsi="Times New Roman" w:cs="Times New Roman"/>
          <w:sz w:val="24"/>
          <w:szCs w:val="24"/>
        </w:rPr>
        <w:t> </w:t>
      </w:r>
      <w:r w:rsidRPr="0BD907DF">
        <w:rPr>
          <w:rFonts w:ascii="Times New Roman" w:hAnsi="Times New Roman" w:cs="Times New Roman"/>
          <w:sz w:val="24"/>
          <w:szCs w:val="24"/>
        </w:rPr>
        <w:t xml:space="preserve">– apkopes darbi). Sistēmas operators veic apkopes darbus tā, lai pēc iespējas nekavētu krātuves izmantošanu un nesamazinātu </w:t>
      </w:r>
      <w:ins w:id="1352" w:author="Diāna Bērziņa" w:date="2025-12-01T14:35:00Z" w16du:dateUtc="2025-12-01T12:35:00Z">
        <w:r w:rsidR="002B0061" w:rsidRPr="0BD907DF">
          <w:rPr>
            <w:rFonts w:ascii="Times New Roman" w:hAnsi="Times New Roman" w:cs="Times New Roman"/>
            <w:sz w:val="24"/>
            <w:szCs w:val="24"/>
          </w:rPr>
          <w:t xml:space="preserve">jaudu </w:t>
        </w:r>
      </w:ins>
      <w:r w:rsidRPr="0BD907DF">
        <w:rPr>
          <w:rFonts w:ascii="Times New Roman" w:hAnsi="Times New Roman" w:cs="Times New Roman"/>
          <w:sz w:val="24"/>
          <w:szCs w:val="24"/>
        </w:rPr>
        <w:t>dabasgāzes iesūknēšana</w:t>
      </w:r>
      <w:ins w:id="1353" w:author="Diāna Bērziņa" w:date="2025-12-01T14:35:00Z" w16du:dateUtc="2025-12-01T12:35:00Z">
        <w:r w:rsidR="002B0061">
          <w:rPr>
            <w:rFonts w:ascii="Times New Roman" w:hAnsi="Times New Roman" w:cs="Times New Roman"/>
            <w:sz w:val="24"/>
            <w:szCs w:val="24"/>
          </w:rPr>
          <w:t>i</w:t>
        </w:r>
      </w:ins>
      <w:del w:id="1354" w:author="Diāna Bērziņa" w:date="2025-12-01T14:35:00Z" w16du:dateUtc="2025-12-01T12:35:00Z">
        <w:r w:rsidRPr="0BD907DF" w:rsidDel="002B0061">
          <w:rPr>
            <w:rFonts w:ascii="Times New Roman" w:hAnsi="Times New Roman" w:cs="Times New Roman"/>
            <w:sz w:val="24"/>
            <w:szCs w:val="24"/>
          </w:rPr>
          <w:delText>s</w:delText>
        </w:r>
      </w:del>
      <w:r w:rsidRPr="0BD907DF">
        <w:rPr>
          <w:rFonts w:ascii="Times New Roman" w:hAnsi="Times New Roman" w:cs="Times New Roman"/>
          <w:sz w:val="24"/>
          <w:szCs w:val="24"/>
        </w:rPr>
        <w:t xml:space="preserve"> krātuvē un izņemšana</w:t>
      </w:r>
      <w:ins w:id="1355" w:author="Diāna Bērziņa" w:date="2025-12-01T14:35:00Z" w16du:dateUtc="2025-12-01T12:35:00Z">
        <w:r w:rsidR="002B0061">
          <w:rPr>
            <w:rFonts w:ascii="Times New Roman" w:hAnsi="Times New Roman" w:cs="Times New Roman"/>
            <w:sz w:val="24"/>
            <w:szCs w:val="24"/>
          </w:rPr>
          <w:t>i</w:t>
        </w:r>
      </w:ins>
      <w:del w:id="1356" w:author="Diāna Bērziņa" w:date="2025-12-01T14:35:00Z" w16du:dateUtc="2025-12-01T12:35:00Z">
        <w:r w:rsidRPr="0BD907DF" w:rsidDel="002B0061">
          <w:rPr>
            <w:rFonts w:ascii="Times New Roman" w:hAnsi="Times New Roman" w:cs="Times New Roman"/>
            <w:sz w:val="24"/>
            <w:szCs w:val="24"/>
          </w:rPr>
          <w:delText>s</w:delText>
        </w:r>
      </w:del>
      <w:r w:rsidRPr="0BD907DF">
        <w:rPr>
          <w:rFonts w:ascii="Times New Roman" w:hAnsi="Times New Roman" w:cs="Times New Roman"/>
          <w:sz w:val="24"/>
          <w:szCs w:val="24"/>
        </w:rPr>
        <w:t xml:space="preserve"> no krātuves </w:t>
      </w:r>
      <w:del w:id="1357" w:author="Diāna Bērziņa" w:date="2025-12-01T14:35:00Z" w16du:dateUtc="2025-12-01T12:35:00Z">
        <w:r w:rsidRPr="0BD907DF" w:rsidDel="002B0061">
          <w:rPr>
            <w:rFonts w:ascii="Times New Roman" w:hAnsi="Times New Roman" w:cs="Times New Roman"/>
            <w:sz w:val="24"/>
            <w:szCs w:val="24"/>
          </w:rPr>
          <w:delText>jaudu</w:delText>
        </w:r>
      </w:del>
      <w:r w:rsidRPr="0BD907DF">
        <w:rPr>
          <w:rFonts w:ascii="Times New Roman" w:hAnsi="Times New Roman" w:cs="Times New Roman"/>
          <w:sz w:val="24"/>
          <w:szCs w:val="24"/>
        </w:rPr>
        <w:t>.</w:t>
      </w:r>
    </w:p>
    <w:p w14:paraId="31DB28F8" w14:textId="2A63297F" w:rsidR="003D53B7" w:rsidRPr="003D53B7" w:rsidRDefault="30A4F5B5" w:rsidP="003D53B7">
      <w:pPr>
        <w:jc w:val="both"/>
        <w:rPr>
          <w:rFonts w:ascii="Times New Roman" w:hAnsi="Times New Roman" w:cs="Times New Roman"/>
          <w:sz w:val="24"/>
          <w:szCs w:val="24"/>
        </w:rPr>
      </w:pPr>
      <w:bookmarkStart w:id="1358" w:name="p63"/>
      <w:bookmarkStart w:id="1359" w:name="p-753798"/>
      <w:bookmarkEnd w:id="1358"/>
      <w:bookmarkEnd w:id="1359"/>
      <w:r w:rsidRPr="0BD907DF">
        <w:rPr>
          <w:rFonts w:ascii="Times New Roman" w:hAnsi="Times New Roman" w:cs="Times New Roman"/>
          <w:sz w:val="24"/>
          <w:szCs w:val="24"/>
        </w:rPr>
        <w:t>6</w:t>
      </w:r>
      <w:ins w:id="1360" w:author="Diāna Bērziņa" w:date="2026-02-10T13:52:00Z" w16du:dateUtc="2026-02-10T11:52:00Z">
        <w:r w:rsidR="00365F77">
          <w:rPr>
            <w:rFonts w:ascii="Times New Roman" w:hAnsi="Times New Roman" w:cs="Times New Roman"/>
            <w:sz w:val="24"/>
            <w:szCs w:val="24"/>
          </w:rPr>
          <w:t>5</w:t>
        </w:r>
      </w:ins>
      <w:del w:id="1361" w:author="Author">
        <w:r w:rsidR="003D53B7" w:rsidRPr="0BD907DF" w:rsidDel="30A4F5B5">
          <w:rPr>
            <w:rFonts w:ascii="Times New Roman" w:hAnsi="Times New Roman" w:cs="Times New Roman"/>
            <w:sz w:val="24"/>
            <w:szCs w:val="24"/>
          </w:rPr>
          <w:delText>3</w:delText>
        </w:r>
      </w:del>
      <w:r w:rsidRPr="0BD907DF">
        <w:rPr>
          <w:rFonts w:ascii="Times New Roman" w:hAnsi="Times New Roman" w:cs="Times New Roman"/>
          <w:sz w:val="24"/>
          <w:szCs w:val="24"/>
        </w:rPr>
        <w:t>.</w:t>
      </w:r>
      <w:r w:rsidR="008349E3">
        <w:rPr>
          <w:rFonts w:ascii="Times New Roman" w:hAnsi="Times New Roman" w:cs="Times New Roman"/>
          <w:sz w:val="24"/>
          <w:szCs w:val="24"/>
        </w:rPr>
        <w:t> </w:t>
      </w:r>
      <w:r w:rsidRPr="0BD907DF">
        <w:rPr>
          <w:rFonts w:ascii="Times New Roman" w:hAnsi="Times New Roman" w:cs="Times New Roman"/>
          <w:sz w:val="24"/>
          <w:szCs w:val="24"/>
        </w:rPr>
        <w:t>Sistēmas operators katru gadu ne vēlāk kā līdz 1.</w:t>
      </w:r>
      <w:ins w:id="1362" w:author="Author">
        <w:r w:rsidR="04A3FC29" w:rsidRPr="0BD907DF">
          <w:rPr>
            <w:rFonts w:ascii="Times New Roman" w:hAnsi="Times New Roman" w:cs="Times New Roman"/>
            <w:sz w:val="24"/>
            <w:szCs w:val="24"/>
          </w:rPr>
          <w:t> </w:t>
        </w:r>
      </w:ins>
      <w:r w:rsidRPr="0BD907DF">
        <w:rPr>
          <w:rFonts w:ascii="Times New Roman" w:hAnsi="Times New Roman" w:cs="Times New Roman"/>
          <w:sz w:val="24"/>
          <w:szCs w:val="24"/>
        </w:rPr>
        <w:t xml:space="preserve">septembrim savā tīmekļvietnē publicē informāciju par plānotajiem apkopes darbiem, to raksturojumu, iespējamo ilgumu un </w:t>
      </w:r>
      <w:ins w:id="1363" w:author="Diāna Bērziņa" w:date="2026-03-10T12:49:00Z" w16du:dateUtc="2026-03-10T10:49:00Z">
        <w:r w:rsidR="009D39F6">
          <w:rPr>
            <w:rFonts w:ascii="Times New Roman" w:hAnsi="Times New Roman" w:cs="Times New Roman"/>
            <w:sz w:val="24"/>
            <w:szCs w:val="24"/>
          </w:rPr>
          <w:t xml:space="preserve">jaudas </w:t>
        </w:r>
      </w:ins>
      <w:r w:rsidRPr="0BD907DF">
        <w:rPr>
          <w:rFonts w:ascii="Times New Roman" w:hAnsi="Times New Roman" w:cs="Times New Roman"/>
          <w:sz w:val="24"/>
          <w:szCs w:val="24"/>
        </w:rPr>
        <w:t xml:space="preserve">izmaiņām dabasgāzes </w:t>
      </w:r>
      <w:del w:id="1364" w:author="Diāna Bērziņa" w:date="2026-03-10T12:49:00Z" w16du:dateUtc="2026-03-10T10:49:00Z">
        <w:r w:rsidRPr="0BD907DF" w:rsidDel="0053795E">
          <w:rPr>
            <w:rFonts w:ascii="Times New Roman" w:hAnsi="Times New Roman" w:cs="Times New Roman"/>
            <w:sz w:val="24"/>
            <w:szCs w:val="24"/>
          </w:rPr>
          <w:delText>daudzumā, ko iespējams</w:delText>
        </w:r>
      </w:del>
      <w:ins w:id="1365" w:author="Diāna Bērziņa" w:date="2026-03-10T12:49:00Z" w16du:dateUtc="2026-03-10T10:49:00Z">
        <w:r w:rsidR="0053795E">
          <w:rPr>
            <w:rFonts w:ascii="Times New Roman" w:hAnsi="Times New Roman" w:cs="Times New Roman"/>
            <w:sz w:val="24"/>
            <w:szCs w:val="24"/>
          </w:rPr>
          <w:t>iesūknēšanai</w:t>
        </w:r>
      </w:ins>
      <w:r w:rsidRPr="0BD907DF">
        <w:rPr>
          <w:rFonts w:ascii="Times New Roman" w:hAnsi="Times New Roman" w:cs="Times New Roman"/>
          <w:sz w:val="24"/>
          <w:szCs w:val="24"/>
        </w:rPr>
        <w:t xml:space="preserve"> </w:t>
      </w:r>
      <w:del w:id="1366" w:author="Diāna Bērziņa" w:date="2026-03-10T12:49:00Z" w16du:dateUtc="2026-03-10T10:49:00Z">
        <w:r w:rsidRPr="0BD907DF" w:rsidDel="0053795E">
          <w:rPr>
            <w:rFonts w:ascii="Times New Roman" w:hAnsi="Times New Roman" w:cs="Times New Roman"/>
            <w:sz w:val="24"/>
            <w:szCs w:val="24"/>
          </w:rPr>
          <w:delText xml:space="preserve">novietot </w:delText>
        </w:r>
      </w:del>
      <w:r w:rsidRPr="0BD907DF">
        <w:rPr>
          <w:rFonts w:ascii="Times New Roman" w:hAnsi="Times New Roman" w:cs="Times New Roman"/>
          <w:sz w:val="24"/>
          <w:szCs w:val="24"/>
        </w:rPr>
        <w:t xml:space="preserve">krātuvē </w:t>
      </w:r>
      <w:del w:id="1367" w:author="Diāna Bērziņa" w:date="2026-03-10T12:50:00Z" w16du:dateUtc="2026-03-10T10:50:00Z">
        <w:r w:rsidRPr="0BD907DF" w:rsidDel="00B065B6">
          <w:rPr>
            <w:rFonts w:ascii="Times New Roman" w:hAnsi="Times New Roman" w:cs="Times New Roman"/>
            <w:sz w:val="24"/>
            <w:szCs w:val="24"/>
          </w:rPr>
          <w:delText>vai</w:delText>
        </w:r>
      </w:del>
      <w:ins w:id="1368" w:author="Diāna Bērziņa" w:date="2026-03-10T12:50:00Z" w16du:dateUtc="2026-03-10T10:50:00Z">
        <w:r w:rsidR="00B065B6">
          <w:rPr>
            <w:rFonts w:ascii="Times New Roman" w:hAnsi="Times New Roman" w:cs="Times New Roman"/>
            <w:sz w:val="24"/>
            <w:szCs w:val="24"/>
          </w:rPr>
          <w:t>un</w:t>
        </w:r>
      </w:ins>
      <w:r w:rsidRPr="0BD907DF">
        <w:rPr>
          <w:rFonts w:ascii="Times New Roman" w:hAnsi="Times New Roman" w:cs="Times New Roman"/>
          <w:sz w:val="24"/>
          <w:szCs w:val="24"/>
        </w:rPr>
        <w:t xml:space="preserve"> izņem</w:t>
      </w:r>
      <w:ins w:id="1369" w:author="Diāna Bērziņa" w:date="2026-03-10T12:50:00Z" w16du:dateUtc="2026-03-10T10:50:00Z">
        <w:r w:rsidR="00B065B6">
          <w:rPr>
            <w:rFonts w:ascii="Times New Roman" w:hAnsi="Times New Roman" w:cs="Times New Roman"/>
            <w:sz w:val="24"/>
            <w:szCs w:val="24"/>
          </w:rPr>
          <w:t>šanai</w:t>
        </w:r>
      </w:ins>
      <w:del w:id="1370" w:author="Diāna Bērziņa" w:date="2026-03-10T12:50:00Z" w16du:dateUtc="2026-03-10T10:50:00Z">
        <w:r w:rsidRPr="0BD907DF" w:rsidDel="00B065B6">
          <w:rPr>
            <w:rFonts w:ascii="Times New Roman" w:hAnsi="Times New Roman" w:cs="Times New Roman"/>
            <w:sz w:val="24"/>
            <w:szCs w:val="24"/>
          </w:rPr>
          <w:delText>t</w:delText>
        </w:r>
      </w:del>
      <w:r w:rsidRPr="0BD907DF">
        <w:rPr>
          <w:rFonts w:ascii="Times New Roman" w:hAnsi="Times New Roman" w:cs="Times New Roman"/>
          <w:sz w:val="24"/>
          <w:szCs w:val="24"/>
        </w:rPr>
        <w:t xml:space="preserve"> no krātuves, par laika periodu no attiecīgā gada 1.</w:t>
      </w:r>
      <w:ins w:id="1371" w:author="Author">
        <w:r w:rsidR="04A3FC29" w:rsidRPr="0BD907DF">
          <w:rPr>
            <w:rFonts w:ascii="Times New Roman" w:hAnsi="Times New Roman" w:cs="Times New Roman"/>
            <w:sz w:val="24"/>
            <w:szCs w:val="24"/>
          </w:rPr>
          <w:t> </w:t>
        </w:r>
      </w:ins>
      <w:r w:rsidRPr="0BD907DF">
        <w:rPr>
          <w:rFonts w:ascii="Times New Roman" w:hAnsi="Times New Roman" w:cs="Times New Roman"/>
          <w:sz w:val="24"/>
          <w:szCs w:val="24"/>
        </w:rPr>
        <w:t>oktobra līdz nākamā gada 30.</w:t>
      </w:r>
      <w:ins w:id="1372" w:author="Author">
        <w:r w:rsidR="04A3FC29" w:rsidRPr="0BD907DF">
          <w:rPr>
            <w:rFonts w:ascii="Times New Roman" w:hAnsi="Times New Roman" w:cs="Times New Roman"/>
            <w:sz w:val="24"/>
            <w:szCs w:val="24"/>
          </w:rPr>
          <w:t> </w:t>
        </w:r>
      </w:ins>
      <w:r w:rsidRPr="0BD907DF">
        <w:rPr>
          <w:rFonts w:ascii="Times New Roman" w:hAnsi="Times New Roman" w:cs="Times New Roman"/>
          <w:sz w:val="24"/>
          <w:szCs w:val="24"/>
        </w:rPr>
        <w:t>septembrim. Sistēmas operators atjauno publicēto informāciju atkarībā no apkopes darbu izpildes gaitas.</w:t>
      </w:r>
    </w:p>
    <w:p w14:paraId="3FBF73F5" w14:textId="0E12A393" w:rsidR="003D53B7" w:rsidRPr="003D53B7" w:rsidRDefault="003D53B7" w:rsidP="0BD907DF">
      <w:pPr>
        <w:jc w:val="both"/>
        <w:rPr>
          <w:rFonts w:ascii="Times New Roman" w:hAnsi="Times New Roman" w:cs="Times New Roman"/>
          <w:sz w:val="24"/>
          <w:szCs w:val="24"/>
        </w:rPr>
      </w:pPr>
      <w:bookmarkStart w:id="1373" w:name="p64"/>
      <w:bookmarkStart w:id="1374" w:name="p-753799"/>
      <w:bookmarkEnd w:id="1373"/>
      <w:bookmarkEnd w:id="1374"/>
      <w:r w:rsidRPr="0BD907DF">
        <w:rPr>
          <w:rFonts w:ascii="Times New Roman" w:hAnsi="Times New Roman" w:cs="Times New Roman"/>
          <w:sz w:val="24"/>
          <w:szCs w:val="24"/>
        </w:rPr>
        <w:t>6</w:t>
      </w:r>
      <w:ins w:id="1375" w:author="Diāna Bērziņa" w:date="2026-02-10T13:52:00Z" w16du:dateUtc="2026-02-10T11:52:00Z">
        <w:r w:rsidR="00365F77">
          <w:rPr>
            <w:rFonts w:ascii="Times New Roman" w:hAnsi="Times New Roman" w:cs="Times New Roman"/>
            <w:sz w:val="24"/>
            <w:szCs w:val="24"/>
          </w:rPr>
          <w:t>6</w:t>
        </w:r>
      </w:ins>
      <w:del w:id="1376" w:author="Author">
        <w:r w:rsidRPr="0BD907DF" w:rsidDel="30A4F5B5">
          <w:rPr>
            <w:rFonts w:ascii="Times New Roman" w:hAnsi="Times New Roman" w:cs="Times New Roman"/>
            <w:sz w:val="24"/>
            <w:szCs w:val="24"/>
          </w:rPr>
          <w:delText>4</w:delText>
        </w:r>
      </w:del>
      <w:r w:rsidR="30A4F5B5" w:rsidRPr="0BD907DF">
        <w:rPr>
          <w:rFonts w:ascii="Times New Roman" w:hAnsi="Times New Roman" w:cs="Times New Roman"/>
          <w:sz w:val="24"/>
          <w:szCs w:val="24"/>
        </w:rPr>
        <w:t>.</w:t>
      </w:r>
      <w:r w:rsidR="008349E3">
        <w:rPr>
          <w:rFonts w:ascii="Times New Roman" w:hAnsi="Times New Roman" w:cs="Times New Roman"/>
          <w:sz w:val="24"/>
          <w:szCs w:val="24"/>
        </w:rPr>
        <w:t> </w:t>
      </w:r>
      <w:r w:rsidR="30A4F5B5" w:rsidRPr="0BD907DF">
        <w:rPr>
          <w:rFonts w:ascii="Times New Roman" w:hAnsi="Times New Roman" w:cs="Times New Roman"/>
          <w:sz w:val="24"/>
          <w:szCs w:val="24"/>
        </w:rPr>
        <w:t xml:space="preserve">Ja apkopes darbi ietekmē </w:t>
      </w:r>
      <w:ins w:id="1377" w:author="Diāna Bērziņa" w:date="2026-02-16T15:02:00Z" w16du:dateUtc="2026-02-16T13:02:00Z">
        <w:r w:rsidR="00990BE8">
          <w:rPr>
            <w:rFonts w:ascii="Times New Roman" w:hAnsi="Times New Roman" w:cs="Times New Roman"/>
            <w:sz w:val="24"/>
            <w:szCs w:val="24"/>
          </w:rPr>
          <w:t xml:space="preserve">jaudu </w:t>
        </w:r>
      </w:ins>
      <w:r w:rsidR="00576447" w:rsidRPr="0BD907DF">
        <w:rPr>
          <w:rFonts w:ascii="Times New Roman" w:hAnsi="Times New Roman" w:cs="Times New Roman"/>
          <w:sz w:val="24"/>
          <w:szCs w:val="24"/>
        </w:rPr>
        <w:t>dabasgāzes</w:t>
      </w:r>
      <w:r w:rsidR="000601E2">
        <w:rPr>
          <w:rFonts w:ascii="Times New Roman" w:hAnsi="Times New Roman" w:cs="Times New Roman"/>
          <w:sz w:val="24"/>
          <w:szCs w:val="24"/>
        </w:rPr>
        <w:t xml:space="preserve"> </w:t>
      </w:r>
      <w:del w:id="1378" w:author="Diāna Bērziņa" w:date="2026-02-16T15:04:00Z" w16du:dateUtc="2026-02-16T13:04:00Z">
        <w:r w:rsidR="00BF3509" w:rsidDel="00BF3509">
          <w:rPr>
            <w:rFonts w:ascii="Times New Roman" w:hAnsi="Times New Roman" w:cs="Times New Roman"/>
            <w:sz w:val="24"/>
            <w:szCs w:val="24"/>
          </w:rPr>
          <w:delText>daudzumu, ko var novietot</w:delText>
        </w:r>
        <w:r w:rsidR="00576447" w:rsidDel="00BF3509">
          <w:rPr>
            <w:rFonts w:ascii="Times New Roman" w:hAnsi="Times New Roman" w:cs="Times New Roman"/>
            <w:sz w:val="24"/>
            <w:szCs w:val="24"/>
          </w:rPr>
          <w:delText xml:space="preserve"> </w:delText>
        </w:r>
      </w:del>
      <w:ins w:id="1379" w:author="Diāna Bērziņa" w:date="2026-02-16T15:04:00Z" w16du:dateUtc="2026-02-16T13:04:00Z">
        <w:r w:rsidR="0071467F">
          <w:rPr>
            <w:rFonts w:ascii="Times New Roman" w:hAnsi="Times New Roman" w:cs="Times New Roman"/>
            <w:sz w:val="24"/>
            <w:szCs w:val="24"/>
          </w:rPr>
          <w:t xml:space="preserve">iesūknēšanai </w:t>
        </w:r>
      </w:ins>
      <w:r w:rsidR="00576447" w:rsidRPr="0BD907DF">
        <w:rPr>
          <w:rFonts w:ascii="Times New Roman" w:hAnsi="Times New Roman" w:cs="Times New Roman"/>
          <w:sz w:val="24"/>
          <w:szCs w:val="24"/>
        </w:rPr>
        <w:t>krātuvē vai izņem</w:t>
      </w:r>
      <w:ins w:id="1380" w:author="Diāna Bērziņa" w:date="2026-02-16T15:04:00Z" w16du:dateUtc="2026-02-16T13:04:00Z">
        <w:r w:rsidR="0071467F">
          <w:rPr>
            <w:rFonts w:ascii="Times New Roman" w:hAnsi="Times New Roman" w:cs="Times New Roman"/>
            <w:sz w:val="24"/>
            <w:szCs w:val="24"/>
          </w:rPr>
          <w:t>šanai</w:t>
        </w:r>
      </w:ins>
      <w:del w:id="1381" w:author="Diāna Bērziņa" w:date="2026-02-16T15:04:00Z" w16du:dateUtc="2026-02-16T13:04:00Z">
        <w:r w:rsidR="00BF3509" w:rsidDel="0071467F">
          <w:rPr>
            <w:rFonts w:ascii="Times New Roman" w:hAnsi="Times New Roman" w:cs="Times New Roman"/>
            <w:sz w:val="24"/>
            <w:szCs w:val="24"/>
          </w:rPr>
          <w:delText>t</w:delText>
        </w:r>
      </w:del>
      <w:r w:rsidR="00576447" w:rsidRPr="0BD907DF">
        <w:rPr>
          <w:rFonts w:ascii="Times New Roman" w:hAnsi="Times New Roman" w:cs="Times New Roman"/>
          <w:sz w:val="24"/>
          <w:szCs w:val="24"/>
        </w:rPr>
        <w:t xml:space="preserve"> no krātuves </w:t>
      </w:r>
      <w:r w:rsidR="30A4F5B5" w:rsidRPr="0BD907DF">
        <w:rPr>
          <w:rFonts w:ascii="Times New Roman" w:hAnsi="Times New Roman" w:cs="Times New Roman"/>
          <w:sz w:val="24"/>
          <w:szCs w:val="24"/>
        </w:rPr>
        <w:t>sistēmas operators informē sistēmas lietotājus ne vēlāk kā 42 dienas pirms plānoto apkopes darbu sākuma, elektroniski nosūtot sistēmas lietotājiem informāciju par apkopes darbu</w:t>
      </w:r>
      <w:del w:id="1382" w:author="Diāna Bērziņa" w:date="2025-12-16T14:01:00Z" w16du:dateUtc="2025-12-16T12:01:00Z">
        <w:r w:rsidR="30A4F5B5" w:rsidRPr="0BD907DF" w:rsidDel="00D93A42">
          <w:rPr>
            <w:rFonts w:ascii="Times New Roman" w:hAnsi="Times New Roman" w:cs="Times New Roman"/>
            <w:sz w:val="24"/>
            <w:szCs w:val="24"/>
          </w:rPr>
          <w:delText xml:space="preserve"> apmēru,</w:delText>
        </w:r>
      </w:del>
      <w:r w:rsidR="30A4F5B5" w:rsidRPr="0BD907DF">
        <w:rPr>
          <w:rFonts w:ascii="Times New Roman" w:hAnsi="Times New Roman" w:cs="Times New Roman"/>
          <w:sz w:val="24"/>
          <w:szCs w:val="24"/>
        </w:rPr>
        <w:t xml:space="preserve"> ilgumu un </w:t>
      </w:r>
      <w:ins w:id="1383" w:author="Diāna Bērziņa" w:date="2026-02-09T18:16:00Z" w16du:dateUtc="2026-02-09T16:16:00Z">
        <w:r w:rsidR="005E1FBB">
          <w:rPr>
            <w:rFonts w:ascii="Times New Roman" w:hAnsi="Times New Roman" w:cs="Times New Roman"/>
            <w:sz w:val="24"/>
            <w:szCs w:val="24"/>
          </w:rPr>
          <w:t xml:space="preserve">jaudas </w:t>
        </w:r>
      </w:ins>
      <w:r w:rsidR="30A4F5B5" w:rsidRPr="0BD907DF">
        <w:rPr>
          <w:rFonts w:ascii="Times New Roman" w:hAnsi="Times New Roman" w:cs="Times New Roman"/>
          <w:sz w:val="24"/>
          <w:szCs w:val="24"/>
        </w:rPr>
        <w:t xml:space="preserve">izmaiņām dabasgāzes </w:t>
      </w:r>
      <w:del w:id="1384" w:author="Diāna Bērziņa" w:date="2026-02-09T18:16:00Z" w16du:dateUtc="2026-02-09T16:16:00Z">
        <w:r w:rsidR="30A4F5B5" w:rsidRPr="0BD907DF" w:rsidDel="005E1FBB">
          <w:rPr>
            <w:rFonts w:ascii="Times New Roman" w:hAnsi="Times New Roman" w:cs="Times New Roman"/>
            <w:sz w:val="24"/>
            <w:szCs w:val="24"/>
          </w:rPr>
          <w:delText>daudzumā, ko iespējams novietot</w:delText>
        </w:r>
      </w:del>
      <w:ins w:id="1385" w:author="Diāna Bērziņa" w:date="2026-02-09T18:16:00Z" w16du:dateUtc="2026-02-09T16:16:00Z">
        <w:r w:rsidR="005E1FBB">
          <w:rPr>
            <w:rFonts w:ascii="Times New Roman" w:hAnsi="Times New Roman" w:cs="Times New Roman"/>
            <w:sz w:val="24"/>
            <w:szCs w:val="24"/>
          </w:rPr>
          <w:t>iesūknēšanai</w:t>
        </w:r>
      </w:ins>
      <w:r w:rsidR="30A4F5B5" w:rsidRPr="0BD907DF">
        <w:rPr>
          <w:rFonts w:ascii="Times New Roman" w:hAnsi="Times New Roman" w:cs="Times New Roman"/>
          <w:sz w:val="24"/>
          <w:szCs w:val="24"/>
        </w:rPr>
        <w:t xml:space="preserve"> krātuvē vai izņem</w:t>
      </w:r>
      <w:ins w:id="1386" w:author="Diāna Bērziņa" w:date="2026-02-09T18:16:00Z" w16du:dateUtc="2026-02-09T16:16:00Z">
        <w:r w:rsidR="00C058FB">
          <w:rPr>
            <w:rFonts w:ascii="Times New Roman" w:hAnsi="Times New Roman" w:cs="Times New Roman"/>
            <w:sz w:val="24"/>
            <w:szCs w:val="24"/>
          </w:rPr>
          <w:t>šana</w:t>
        </w:r>
      </w:ins>
      <w:ins w:id="1387" w:author="Diāna Bērziņa" w:date="2026-02-09T18:17:00Z" w16du:dateUtc="2026-02-09T16:17:00Z">
        <w:r w:rsidR="00C058FB">
          <w:rPr>
            <w:rFonts w:ascii="Times New Roman" w:hAnsi="Times New Roman" w:cs="Times New Roman"/>
            <w:sz w:val="24"/>
            <w:szCs w:val="24"/>
          </w:rPr>
          <w:t>i</w:t>
        </w:r>
      </w:ins>
      <w:del w:id="1388" w:author="Diāna Bērziņa" w:date="2026-02-09T18:17:00Z" w16du:dateUtc="2026-02-09T16:17:00Z">
        <w:r w:rsidR="30A4F5B5" w:rsidRPr="0BD907DF" w:rsidDel="00C058FB">
          <w:rPr>
            <w:rFonts w:ascii="Times New Roman" w:hAnsi="Times New Roman" w:cs="Times New Roman"/>
            <w:sz w:val="24"/>
            <w:szCs w:val="24"/>
          </w:rPr>
          <w:delText>t</w:delText>
        </w:r>
      </w:del>
      <w:r w:rsidR="30A4F5B5" w:rsidRPr="0BD907DF">
        <w:rPr>
          <w:rFonts w:ascii="Times New Roman" w:hAnsi="Times New Roman" w:cs="Times New Roman"/>
          <w:sz w:val="24"/>
          <w:szCs w:val="24"/>
        </w:rPr>
        <w:t xml:space="preserve"> no krātuves.</w:t>
      </w:r>
    </w:p>
    <w:p w14:paraId="2ED04AE2" w14:textId="31184DB6" w:rsidR="003D53B7" w:rsidRPr="003D53B7" w:rsidRDefault="003D53B7" w:rsidP="008349E3">
      <w:pPr>
        <w:jc w:val="both"/>
        <w:rPr>
          <w:rFonts w:ascii="Times New Roman" w:hAnsi="Times New Roman" w:cs="Times New Roman"/>
          <w:sz w:val="24"/>
          <w:szCs w:val="24"/>
        </w:rPr>
      </w:pPr>
      <w:bookmarkStart w:id="1389" w:name="p65"/>
      <w:bookmarkStart w:id="1390" w:name="p-753800"/>
      <w:bookmarkEnd w:id="1389"/>
      <w:bookmarkEnd w:id="1390"/>
      <w:r w:rsidRPr="0BD907DF">
        <w:rPr>
          <w:rFonts w:ascii="Times New Roman" w:hAnsi="Times New Roman" w:cs="Times New Roman"/>
          <w:sz w:val="24"/>
          <w:szCs w:val="24"/>
        </w:rPr>
        <w:t>6</w:t>
      </w:r>
      <w:ins w:id="1391" w:author="Diāna Bērziņa" w:date="2026-02-10T13:53:00Z" w16du:dateUtc="2026-02-10T11:53:00Z">
        <w:r w:rsidR="00365F77">
          <w:rPr>
            <w:rFonts w:ascii="Times New Roman" w:hAnsi="Times New Roman" w:cs="Times New Roman"/>
            <w:sz w:val="24"/>
            <w:szCs w:val="24"/>
          </w:rPr>
          <w:t>7</w:t>
        </w:r>
      </w:ins>
      <w:del w:id="1392" w:author="Diāna Bērziņa" w:date="2026-02-10T13:53:00Z" w16du:dateUtc="2026-02-10T11:53:00Z">
        <w:r w:rsidRPr="0BD907DF" w:rsidDel="00365F77">
          <w:rPr>
            <w:rFonts w:ascii="Times New Roman" w:hAnsi="Times New Roman" w:cs="Times New Roman"/>
            <w:sz w:val="24"/>
            <w:szCs w:val="24"/>
          </w:rPr>
          <w:delText>5</w:delText>
        </w:r>
      </w:del>
      <w:r w:rsidR="30A4F5B5" w:rsidRPr="0BD907DF">
        <w:rPr>
          <w:rFonts w:ascii="Times New Roman" w:hAnsi="Times New Roman" w:cs="Times New Roman"/>
          <w:sz w:val="24"/>
          <w:szCs w:val="24"/>
        </w:rPr>
        <w:t>.</w:t>
      </w:r>
      <w:r w:rsidR="008349E3">
        <w:rPr>
          <w:rFonts w:ascii="Times New Roman" w:hAnsi="Times New Roman" w:cs="Times New Roman"/>
          <w:sz w:val="24"/>
          <w:szCs w:val="24"/>
        </w:rPr>
        <w:t> </w:t>
      </w:r>
      <w:r w:rsidR="30A4F5B5" w:rsidRPr="0BD907DF">
        <w:rPr>
          <w:rFonts w:ascii="Times New Roman" w:hAnsi="Times New Roman" w:cs="Times New Roman"/>
          <w:sz w:val="24"/>
          <w:szCs w:val="24"/>
        </w:rPr>
        <w:t xml:space="preserve">Par neplānotu apkopes darbu veikšanu, kas var ietekmēt </w:t>
      </w:r>
      <w:ins w:id="1393" w:author="Diāna Bērziņa" w:date="2026-02-16T15:05:00Z" w16du:dateUtc="2026-02-16T13:05:00Z">
        <w:r w:rsidR="00746919">
          <w:rPr>
            <w:rFonts w:ascii="Times New Roman" w:hAnsi="Times New Roman" w:cs="Times New Roman"/>
            <w:sz w:val="24"/>
            <w:szCs w:val="24"/>
          </w:rPr>
          <w:t xml:space="preserve">jaudu </w:t>
        </w:r>
      </w:ins>
      <w:r w:rsidR="00746919" w:rsidRPr="0BD907DF">
        <w:rPr>
          <w:rFonts w:ascii="Times New Roman" w:hAnsi="Times New Roman" w:cs="Times New Roman"/>
          <w:sz w:val="24"/>
          <w:szCs w:val="24"/>
        </w:rPr>
        <w:t>dabasgāzes iesūknēšana</w:t>
      </w:r>
      <w:ins w:id="1394" w:author="Diāna Bērziņa" w:date="2026-02-16T15:05:00Z" w16du:dateUtc="2026-02-16T13:05:00Z">
        <w:r w:rsidR="00746919">
          <w:rPr>
            <w:rFonts w:ascii="Times New Roman" w:hAnsi="Times New Roman" w:cs="Times New Roman"/>
            <w:sz w:val="24"/>
            <w:szCs w:val="24"/>
          </w:rPr>
          <w:t>i</w:t>
        </w:r>
      </w:ins>
      <w:del w:id="1395" w:author="Diāna Bērziņa" w:date="2026-02-16T15:05:00Z" w16du:dateUtc="2026-02-16T13:05:00Z">
        <w:r w:rsidR="00D02A54" w:rsidDel="00D02A54">
          <w:rPr>
            <w:rFonts w:ascii="Times New Roman" w:hAnsi="Times New Roman" w:cs="Times New Roman"/>
            <w:sz w:val="24"/>
            <w:szCs w:val="24"/>
          </w:rPr>
          <w:delText>s</w:delText>
        </w:r>
      </w:del>
      <w:ins w:id="1396" w:author="Diāna Bērziņa" w:date="2026-02-16T15:05:00Z" w16du:dateUtc="2026-02-16T13:05:00Z">
        <w:r w:rsidR="00746919" w:rsidRPr="0BD907DF">
          <w:rPr>
            <w:rFonts w:ascii="Times New Roman" w:hAnsi="Times New Roman" w:cs="Times New Roman"/>
            <w:sz w:val="24"/>
            <w:szCs w:val="24"/>
          </w:rPr>
          <w:t xml:space="preserve"> </w:t>
        </w:r>
      </w:ins>
      <w:r w:rsidR="00746919" w:rsidRPr="0BD907DF">
        <w:rPr>
          <w:rFonts w:ascii="Times New Roman" w:hAnsi="Times New Roman" w:cs="Times New Roman"/>
          <w:sz w:val="24"/>
          <w:szCs w:val="24"/>
        </w:rPr>
        <w:t>krātuvē un izņemšana</w:t>
      </w:r>
      <w:ins w:id="1397" w:author="Diāna Bērziņa" w:date="2026-02-16T15:05:00Z" w16du:dateUtc="2026-02-16T13:05:00Z">
        <w:r w:rsidR="00746919">
          <w:rPr>
            <w:rFonts w:ascii="Times New Roman" w:hAnsi="Times New Roman" w:cs="Times New Roman"/>
            <w:sz w:val="24"/>
            <w:szCs w:val="24"/>
          </w:rPr>
          <w:t>i</w:t>
        </w:r>
      </w:ins>
      <w:del w:id="1398" w:author="Diāna Bērziņa" w:date="2026-02-16T15:06:00Z" w16du:dateUtc="2026-02-16T13:06:00Z">
        <w:r w:rsidR="00D02A54" w:rsidDel="00D02A54">
          <w:rPr>
            <w:rFonts w:ascii="Times New Roman" w:hAnsi="Times New Roman" w:cs="Times New Roman"/>
            <w:sz w:val="24"/>
            <w:szCs w:val="24"/>
          </w:rPr>
          <w:delText>s</w:delText>
        </w:r>
      </w:del>
      <w:ins w:id="1399" w:author="Diāna Bērziņa" w:date="2026-02-16T15:05:00Z" w16du:dateUtc="2026-02-16T13:05:00Z">
        <w:r w:rsidR="00746919" w:rsidRPr="0BD907DF">
          <w:rPr>
            <w:rFonts w:ascii="Times New Roman" w:hAnsi="Times New Roman" w:cs="Times New Roman"/>
            <w:sz w:val="24"/>
            <w:szCs w:val="24"/>
          </w:rPr>
          <w:t xml:space="preserve"> </w:t>
        </w:r>
      </w:ins>
      <w:r w:rsidR="00746919" w:rsidRPr="0BD907DF">
        <w:rPr>
          <w:rFonts w:ascii="Times New Roman" w:hAnsi="Times New Roman" w:cs="Times New Roman"/>
          <w:sz w:val="24"/>
          <w:szCs w:val="24"/>
        </w:rPr>
        <w:t>no krātuves</w:t>
      </w:r>
      <w:del w:id="1400" w:author="Diāna Bērziņa" w:date="2026-02-16T15:06:00Z" w16du:dateUtc="2026-02-16T13:06:00Z">
        <w:r w:rsidR="00A43824" w:rsidDel="00A43824">
          <w:rPr>
            <w:rFonts w:ascii="Times New Roman" w:hAnsi="Times New Roman" w:cs="Times New Roman"/>
            <w:sz w:val="24"/>
            <w:szCs w:val="24"/>
          </w:rPr>
          <w:delText xml:space="preserve"> jaudu</w:delText>
        </w:r>
      </w:del>
      <w:r w:rsidR="30A4F5B5" w:rsidRPr="0BD907DF">
        <w:rPr>
          <w:rFonts w:ascii="Times New Roman" w:hAnsi="Times New Roman" w:cs="Times New Roman"/>
          <w:sz w:val="24"/>
          <w:szCs w:val="24"/>
        </w:rPr>
        <w:t>, sistēmas operators elektroniski informē sistēmas lietotājus un regulatoru pēc iespējas ātrāk, bet ne vēlāk kā līdz plkst.</w:t>
      </w:r>
      <w:ins w:id="1401" w:author="Author">
        <w:r w:rsidR="752FFD81" w:rsidRPr="0BD907DF">
          <w:rPr>
            <w:rFonts w:ascii="Times New Roman" w:hAnsi="Times New Roman" w:cs="Times New Roman"/>
            <w:sz w:val="24"/>
            <w:szCs w:val="24"/>
          </w:rPr>
          <w:t> </w:t>
        </w:r>
      </w:ins>
      <w:r w:rsidR="30A4F5B5" w:rsidRPr="0BD907DF">
        <w:rPr>
          <w:rFonts w:ascii="Times New Roman" w:hAnsi="Times New Roman" w:cs="Times New Roman"/>
          <w:sz w:val="24"/>
          <w:szCs w:val="24"/>
        </w:rPr>
        <w:t>18.00 (plkst.</w:t>
      </w:r>
      <w:ins w:id="1402" w:author="Author">
        <w:r w:rsidR="752FFD81" w:rsidRPr="0BD907DF">
          <w:rPr>
            <w:rFonts w:ascii="Times New Roman" w:hAnsi="Times New Roman" w:cs="Times New Roman"/>
            <w:sz w:val="24"/>
            <w:szCs w:val="24"/>
          </w:rPr>
          <w:t> </w:t>
        </w:r>
      </w:ins>
      <w:r w:rsidR="30A4F5B5" w:rsidRPr="0BD907DF">
        <w:rPr>
          <w:rFonts w:ascii="Times New Roman" w:hAnsi="Times New Roman" w:cs="Times New Roman"/>
          <w:sz w:val="24"/>
          <w:szCs w:val="24"/>
        </w:rPr>
        <w:t>16.00 UTC ziemas laika periodā un plkst.</w:t>
      </w:r>
      <w:ins w:id="1403" w:author="Author">
        <w:r w:rsidR="752FFD81" w:rsidRPr="0BD907DF">
          <w:rPr>
            <w:rFonts w:ascii="Times New Roman" w:hAnsi="Times New Roman" w:cs="Times New Roman"/>
            <w:sz w:val="24"/>
            <w:szCs w:val="24"/>
          </w:rPr>
          <w:t> </w:t>
        </w:r>
      </w:ins>
      <w:r w:rsidR="30A4F5B5" w:rsidRPr="0BD907DF">
        <w:rPr>
          <w:rFonts w:ascii="Times New Roman" w:hAnsi="Times New Roman" w:cs="Times New Roman"/>
          <w:sz w:val="24"/>
          <w:szCs w:val="24"/>
        </w:rPr>
        <w:t xml:space="preserve">15.00 UTC vasaras laika periodā) iepriekšējā dienā pirms neplānoto apkopes darbu veikšanas, norādot arī konkrētajā gāzes dienā pieejamo </w:t>
      </w:r>
      <w:ins w:id="1404" w:author="Diāna Bērziņa" w:date="2026-02-09T18:23:00Z" w16du:dateUtc="2026-02-09T16:23:00Z">
        <w:r w:rsidR="00F46CEC">
          <w:rPr>
            <w:rFonts w:ascii="Times New Roman" w:hAnsi="Times New Roman" w:cs="Times New Roman"/>
            <w:sz w:val="24"/>
            <w:szCs w:val="24"/>
          </w:rPr>
          <w:t xml:space="preserve">jaudu </w:t>
        </w:r>
      </w:ins>
      <w:r w:rsidR="30A4F5B5" w:rsidRPr="0BD907DF">
        <w:rPr>
          <w:rFonts w:ascii="Times New Roman" w:hAnsi="Times New Roman" w:cs="Times New Roman"/>
          <w:sz w:val="24"/>
          <w:szCs w:val="24"/>
        </w:rPr>
        <w:t xml:space="preserve">dabasgāzes </w:t>
      </w:r>
      <w:del w:id="1405" w:author="Diāna Bērziņa" w:date="2026-02-09T18:23:00Z" w16du:dateUtc="2026-02-09T16:23:00Z">
        <w:r w:rsidR="30A4F5B5" w:rsidRPr="0BD907DF" w:rsidDel="00F46CEC">
          <w:rPr>
            <w:rFonts w:ascii="Times New Roman" w:hAnsi="Times New Roman" w:cs="Times New Roman"/>
            <w:sz w:val="24"/>
            <w:szCs w:val="24"/>
          </w:rPr>
          <w:delText xml:space="preserve">daudzumu novietošanai </w:delText>
        </w:r>
      </w:del>
      <w:ins w:id="1406" w:author="Diāna Bērziņa" w:date="2026-02-09T18:23:00Z" w16du:dateUtc="2026-02-09T16:23:00Z">
        <w:r w:rsidR="00F46CEC">
          <w:rPr>
            <w:rFonts w:ascii="Times New Roman" w:hAnsi="Times New Roman" w:cs="Times New Roman"/>
            <w:sz w:val="24"/>
            <w:szCs w:val="24"/>
          </w:rPr>
          <w:t>iesūknēšanai</w:t>
        </w:r>
        <w:r w:rsidR="00F46CEC" w:rsidRPr="0BD907DF">
          <w:rPr>
            <w:rFonts w:ascii="Times New Roman" w:hAnsi="Times New Roman" w:cs="Times New Roman"/>
            <w:sz w:val="24"/>
            <w:szCs w:val="24"/>
          </w:rPr>
          <w:t xml:space="preserve"> </w:t>
        </w:r>
      </w:ins>
      <w:r w:rsidR="30A4F5B5" w:rsidRPr="0BD907DF">
        <w:rPr>
          <w:rFonts w:ascii="Times New Roman" w:hAnsi="Times New Roman" w:cs="Times New Roman"/>
          <w:sz w:val="24"/>
          <w:szCs w:val="24"/>
        </w:rPr>
        <w:t>krātuvē un izņemšanai no krātuves.</w:t>
      </w:r>
    </w:p>
    <w:p w14:paraId="07D58185" w14:textId="46B20477" w:rsidR="003D53B7" w:rsidRPr="003D53B7" w:rsidRDefault="003D53B7" w:rsidP="0BD907DF">
      <w:pPr>
        <w:jc w:val="both"/>
        <w:rPr>
          <w:rFonts w:ascii="Times New Roman" w:hAnsi="Times New Roman" w:cs="Times New Roman"/>
          <w:sz w:val="24"/>
          <w:szCs w:val="24"/>
        </w:rPr>
      </w:pPr>
      <w:bookmarkStart w:id="1407" w:name="p66"/>
      <w:bookmarkStart w:id="1408" w:name="p-753801"/>
      <w:bookmarkEnd w:id="1407"/>
      <w:bookmarkEnd w:id="1408"/>
      <w:r w:rsidRPr="0BD907DF">
        <w:rPr>
          <w:rFonts w:ascii="Times New Roman" w:hAnsi="Times New Roman" w:cs="Times New Roman"/>
          <w:sz w:val="24"/>
          <w:szCs w:val="24"/>
        </w:rPr>
        <w:t>6</w:t>
      </w:r>
      <w:ins w:id="1409" w:author="Diāna Bērziņa" w:date="2026-02-10T13:54:00Z" w16du:dateUtc="2026-02-10T11:54:00Z">
        <w:r w:rsidR="00A33E0F">
          <w:rPr>
            <w:rFonts w:ascii="Times New Roman" w:hAnsi="Times New Roman" w:cs="Times New Roman"/>
            <w:sz w:val="24"/>
            <w:szCs w:val="24"/>
          </w:rPr>
          <w:t>8</w:t>
        </w:r>
      </w:ins>
      <w:del w:id="1410" w:author="Diāna Bērziņa" w:date="2026-02-10T13:54:00Z" w16du:dateUtc="2026-02-10T11:54:00Z">
        <w:r w:rsidRPr="0BD907DF" w:rsidDel="00A33E0F">
          <w:rPr>
            <w:rFonts w:ascii="Times New Roman" w:hAnsi="Times New Roman" w:cs="Times New Roman"/>
            <w:sz w:val="24"/>
            <w:szCs w:val="24"/>
          </w:rPr>
          <w:delText>6</w:delText>
        </w:r>
      </w:del>
      <w:r w:rsidR="30A4F5B5" w:rsidRPr="0BD907DF">
        <w:rPr>
          <w:rFonts w:ascii="Times New Roman" w:hAnsi="Times New Roman" w:cs="Times New Roman"/>
          <w:sz w:val="24"/>
          <w:szCs w:val="24"/>
        </w:rPr>
        <w:t>.</w:t>
      </w:r>
      <w:r w:rsidR="009B1C48">
        <w:rPr>
          <w:rFonts w:ascii="Times New Roman" w:hAnsi="Times New Roman" w:cs="Times New Roman"/>
          <w:sz w:val="24"/>
          <w:szCs w:val="24"/>
        </w:rPr>
        <w:t> </w:t>
      </w:r>
      <w:r w:rsidR="30A4F5B5" w:rsidRPr="0BD907DF">
        <w:rPr>
          <w:rFonts w:ascii="Times New Roman" w:hAnsi="Times New Roman" w:cs="Times New Roman"/>
          <w:sz w:val="24"/>
          <w:szCs w:val="24"/>
        </w:rPr>
        <w:t xml:space="preserve">Sistēmas operators </w:t>
      </w:r>
      <w:del w:id="1411" w:author="Diāna Bērziņa" w:date="2025-12-01T14:59:00Z" w16du:dateUtc="2025-12-01T12:59:00Z">
        <w:r w:rsidR="30A4F5B5" w:rsidRPr="0BD907DF" w:rsidDel="008A33EA">
          <w:rPr>
            <w:rFonts w:ascii="Times New Roman" w:hAnsi="Times New Roman" w:cs="Times New Roman"/>
            <w:sz w:val="24"/>
            <w:szCs w:val="24"/>
          </w:rPr>
          <w:delText>šo noteikumu 11.</w:delText>
        </w:r>
      </w:del>
      <w:ins w:id="1412" w:author="Author">
        <w:del w:id="1413" w:author="Diāna Bērziņa" w:date="2025-12-01T14:59:00Z" w16du:dateUtc="2025-12-01T12:59:00Z">
          <w:r w:rsidR="752FFD81" w:rsidRPr="0BD907DF" w:rsidDel="008A33EA">
            <w:rPr>
              <w:rFonts w:ascii="Times New Roman" w:hAnsi="Times New Roman" w:cs="Times New Roman"/>
              <w:sz w:val="24"/>
              <w:szCs w:val="24"/>
            </w:rPr>
            <w:delText> </w:delText>
          </w:r>
        </w:del>
      </w:ins>
      <w:del w:id="1414" w:author="Diāna Bērziņa" w:date="2025-12-01T14:59:00Z" w16du:dateUtc="2025-12-01T12:59:00Z">
        <w:r w:rsidR="30A4F5B5" w:rsidRPr="0BD907DF" w:rsidDel="008A33EA">
          <w:rPr>
            <w:rFonts w:ascii="Times New Roman" w:hAnsi="Times New Roman" w:cs="Times New Roman"/>
            <w:sz w:val="24"/>
            <w:szCs w:val="24"/>
          </w:rPr>
          <w:delText xml:space="preserve">punktā noteiktās </w:delText>
        </w:r>
      </w:del>
      <w:r w:rsidR="30A4F5B5" w:rsidRPr="0BD907DF">
        <w:rPr>
          <w:rFonts w:ascii="Times New Roman" w:hAnsi="Times New Roman" w:cs="Times New Roman"/>
          <w:sz w:val="24"/>
          <w:szCs w:val="24"/>
        </w:rPr>
        <w:t xml:space="preserve">iesūknēšanas sezonas laikā var veikt pāreju no iesūknēšanas režīma uz izņemšanas režīmu neplānotu dabasgāzes pārvades sistēmas vai blakus esošas dabasgāzes pārvades sistēmas remontdarbu dēļ. Sistēmas operators nekavējoties, bet ne vēlāk kā 24 stundas pirms krātuves darbības režīma maiņas publicē attiecīgu paziņojumu sistēmas operatora tīmekļvietnē, norādot publikācijas laiku, vienlaikus </w:t>
      </w:r>
      <w:ins w:id="1415" w:author="Diāna Bērziņa" w:date="2026-02-09T18:27:00Z" w16du:dateUtc="2026-02-09T16:27:00Z">
        <w:r w:rsidR="00731CD6">
          <w:rPr>
            <w:rFonts w:ascii="Times New Roman" w:hAnsi="Times New Roman" w:cs="Times New Roman"/>
            <w:sz w:val="24"/>
            <w:szCs w:val="24"/>
          </w:rPr>
          <w:t xml:space="preserve">elektroniski </w:t>
        </w:r>
      </w:ins>
      <w:r w:rsidR="30A4F5B5" w:rsidRPr="0BD907DF">
        <w:rPr>
          <w:rFonts w:ascii="Times New Roman" w:hAnsi="Times New Roman" w:cs="Times New Roman"/>
          <w:sz w:val="24"/>
          <w:szCs w:val="24"/>
        </w:rPr>
        <w:t>informējot sistēmas lietotājus un regulatoru par krātuves darbības režīma maiņu.</w:t>
      </w:r>
    </w:p>
    <w:p w14:paraId="24D66E63" w14:textId="751D699E" w:rsidR="003D53B7" w:rsidRPr="003D53B7" w:rsidRDefault="003D53B7" w:rsidP="0BD907DF">
      <w:pPr>
        <w:jc w:val="both"/>
        <w:rPr>
          <w:rFonts w:ascii="Times New Roman" w:hAnsi="Times New Roman" w:cs="Times New Roman"/>
          <w:sz w:val="24"/>
          <w:szCs w:val="24"/>
        </w:rPr>
      </w:pPr>
      <w:bookmarkStart w:id="1416" w:name="p67"/>
      <w:bookmarkStart w:id="1417" w:name="p-753802"/>
      <w:bookmarkEnd w:id="1416"/>
      <w:bookmarkEnd w:id="1417"/>
      <w:r w:rsidRPr="00B003B5">
        <w:rPr>
          <w:rFonts w:ascii="Times New Roman" w:hAnsi="Times New Roman" w:cs="Times New Roman"/>
          <w:sz w:val="24"/>
          <w:szCs w:val="24"/>
        </w:rPr>
        <w:t>6</w:t>
      </w:r>
      <w:ins w:id="1418" w:author="Diāna Bērziņa" w:date="2026-02-10T13:54:00Z" w16du:dateUtc="2026-02-10T11:54:00Z">
        <w:r w:rsidR="00A33E0F" w:rsidRPr="00B003B5">
          <w:rPr>
            <w:rFonts w:ascii="Times New Roman" w:hAnsi="Times New Roman" w:cs="Times New Roman"/>
            <w:sz w:val="24"/>
            <w:szCs w:val="24"/>
          </w:rPr>
          <w:t>9</w:t>
        </w:r>
      </w:ins>
      <w:del w:id="1419" w:author="Diāna Bērziņa" w:date="2026-02-10T13:54:00Z" w16du:dateUtc="2026-02-10T11:54:00Z">
        <w:r w:rsidRPr="00B003B5" w:rsidDel="00A33E0F">
          <w:rPr>
            <w:rFonts w:ascii="Times New Roman" w:hAnsi="Times New Roman" w:cs="Times New Roman"/>
            <w:sz w:val="24"/>
            <w:szCs w:val="24"/>
          </w:rPr>
          <w:delText>7</w:delText>
        </w:r>
      </w:del>
      <w:r w:rsidR="187D9C87" w:rsidRPr="00B003B5">
        <w:rPr>
          <w:rFonts w:ascii="Times New Roman" w:hAnsi="Times New Roman" w:cs="Times New Roman"/>
          <w:sz w:val="24"/>
          <w:szCs w:val="24"/>
        </w:rPr>
        <w:t>.</w:t>
      </w:r>
      <w:r w:rsidR="009B1C48" w:rsidRPr="00B003B5">
        <w:rPr>
          <w:rFonts w:ascii="Times New Roman" w:hAnsi="Times New Roman" w:cs="Times New Roman"/>
          <w:sz w:val="24"/>
          <w:szCs w:val="24"/>
        </w:rPr>
        <w:t> </w:t>
      </w:r>
      <w:r w:rsidR="187D9C87" w:rsidRPr="00B003B5">
        <w:rPr>
          <w:rFonts w:ascii="Times New Roman" w:hAnsi="Times New Roman" w:cs="Times New Roman"/>
          <w:sz w:val="24"/>
          <w:szCs w:val="24"/>
        </w:rPr>
        <w:t>Sistēmas operators nesedz sistēmas lietotājiem zaudējumus, kas radušies šo noteikumu 6</w:t>
      </w:r>
      <w:ins w:id="1420" w:author="Diāna Bērziņa" w:date="2026-02-12T20:50:00Z" w16du:dateUtc="2026-02-12T18:50:00Z">
        <w:r w:rsidR="00AD29F7" w:rsidRPr="00B003B5">
          <w:rPr>
            <w:rFonts w:ascii="Times New Roman" w:hAnsi="Times New Roman" w:cs="Times New Roman"/>
            <w:sz w:val="24"/>
            <w:szCs w:val="24"/>
          </w:rPr>
          <w:t>2</w:t>
        </w:r>
      </w:ins>
      <w:del w:id="1421" w:author="Author">
        <w:r w:rsidRPr="00A24ED5" w:rsidDel="187D9C87">
          <w:rPr>
            <w:rFonts w:ascii="Times New Roman" w:hAnsi="Times New Roman" w:cs="Times New Roman"/>
            <w:sz w:val="24"/>
            <w:szCs w:val="24"/>
          </w:rPr>
          <w:delText>0</w:delText>
        </w:r>
      </w:del>
      <w:r w:rsidR="187D9C87" w:rsidRPr="00B003B5">
        <w:rPr>
          <w:rFonts w:ascii="Times New Roman" w:hAnsi="Times New Roman" w:cs="Times New Roman"/>
          <w:sz w:val="24"/>
          <w:szCs w:val="24"/>
        </w:rPr>
        <w:t>. un 6</w:t>
      </w:r>
      <w:ins w:id="1422" w:author="Diāna Bērziņa" w:date="2026-02-12T20:51:00Z" w16du:dateUtc="2026-02-12T18:51:00Z">
        <w:r w:rsidR="001D6111" w:rsidRPr="00B003B5">
          <w:rPr>
            <w:rFonts w:ascii="Times New Roman" w:hAnsi="Times New Roman" w:cs="Times New Roman"/>
            <w:sz w:val="24"/>
            <w:szCs w:val="24"/>
          </w:rPr>
          <w:t>4</w:t>
        </w:r>
      </w:ins>
      <w:del w:id="1423" w:author="Author">
        <w:r w:rsidRPr="00A24ED5" w:rsidDel="187D9C87">
          <w:rPr>
            <w:rFonts w:ascii="Times New Roman" w:hAnsi="Times New Roman" w:cs="Times New Roman"/>
            <w:sz w:val="24"/>
            <w:szCs w:val="24"/>
          </w:rPr>
          <w:delText>2</w:delText>
        </w:r>
      </w:del>
      <w:r w:rsidR="187D9C87" w:rsidRPr="00B003B5">
        <w:rPr>
          <w:rFonts w:ascii="Times New Roman" w:hAnsi="Times New Roman" w:cs="Times New Roman"/>
          <w:sz w:val="24"/>
          <w:szCs w:val="24"/>
        </w:rPr>
        <w:t>.</w:t>
      </w:r>
      <w:ins w:id="1424" w:author="Author">
        <w:r w:rsidR="6B5BF73B" w:rsidRPr="00B003B5">
          <w:rPr>
            <w:rFonts w:ascii="Times New Roman" w:hAnsi="Times New Roman" w:cs="Times New Roman"/>
            <w:sz w:val="24"/>
            <w:szCs w:val="24"/>
          </w:rPr>
          <w:t> </w:t>
        </w:r>
      </w:ins>
      <w:r w:rsidR="187D9C87" w:rsidRPr="00B003B5">
        <w:rPr>
          <w:rFonts w:ascii="Times New Roman" w:hAnsi="Times New Roman" w:cs="Times New Roman"/>
          <w:sz w:val="24"/>
          <w:szCs w:val="24"/>
        </w:rPr>
        <w:t xml:space="preserve">punktā noteiktajos gadījumos, kā arī gadījumos, kad plānotie apkopes darbi tiek veikti </w:t>
      </w:r>
      <w:del w:id="1425" w:author="Diāna Bērziņa" w:date="2025-12-01T15:59:00Z" w16du:dateUtc="2025-12-01T13:59:00Z">
        <w:r w:rsidR="187D9C87" w:rsidRPr="00B003B5" w:rsidDel="009B7848">
          <w:rPr>
            <w:rFonts w:ascii="Times New Roman" w:hAnsi="Times New Roman" w:cs="Times New Roman"/>
            <w:sz w:val="24"/>
            <w:szCs w:val="24"/>
          </w:rPr>
          <w:delText xml:space="preserve">atbilstoši </w:delText>
        </w:r>
      </w:del>
      <w:del w:id="1426" w:author="Diāna Bērziņa" w:date="2025-12-01T16:05:00Z" w16du:dateUtc="2025-12-01T14:05:00Z">
        <w:r w:rsidR="187D9C87" w:rsidRPr="00B003B5" w:rsidDel="002D6321">
          <w:rPr>
            <w:rFonts w:ascii="Times New Roman" w:hAnsi="Times New Roman" w:cs="Times New Roman"/>
            <w:sz w:val="24"/>
            <w:szCs w:val="24"/>
          </w:rPr>
          <w:delText>termiņ</w:delText>
        </w:r>
      </w:del>
      <w:del w:id="1427" w:author="Diāna Bērziņa" w:date="2025-12-01T15:59:00Z" w16du:dateUtc="2025-12-01T13:59:00Z">
        <w:r w:rsidR="187D9C87" w:rsidRPr="00B003B5" w:rsidDel="00307AAC">
          <w:rPr>
            <w:rFonts w:ascii="Times New Roman" w:hAnsi="Times New Roman" w:cs="Times New Roman"/>
            <w:sz w:val="24"/>
            <w:szCs w:val="24"/>
          </w:rPr>
          <w:delText>iem</w:delText>
        </w:r>
      </w:del>
      <w:ins w:id="1428" w:author="Diāna Bērziņa" w:date="2025-12-01T16:05:00Z" w16du:dateUtc="2025-12-01T14:05:00Z">
        <w:r w:rsidR="002D6321" w:rsidRPr="00B003B5">
          <w:rPr>
            <w:rFonts w:ascii="Times New Roman" w:hAnsi="Times New Roman" w:cs="Times New Roman"/>
            <w:sz w:val="24"/>
            <w:szCs w:val="24"/>
          </w:rPr>
          <w:t>laika posmā</w:t>
        </w:r>
      </w:ins>
      <w:r w:rsidR="187D9C87" w:rsidRPr="00B003B5">
        <w:rPr>
          <w:rFonts w:ascii="Times New Roman" w:hAnsi="Times New Roman" w:cs="Times New Roman"/>
          <w:sz w:val="24"/>
          <w:szCs w:val="24"/>
        </w:rPr>
        <w:t>, kas publicēt</w:t>
      </w:r>
      <w:del w:id="1429" w:author="Diāna Bērziņa" w:date="2025-12-01T15:59:00Z" w16du:dateUtc="2025-12-01T13:59:00Z">
        <w:r w:rsidR="187D9C87" w:rsidRPr="00B003B5" w:rsidDel="00307AAC">
          <w:rPr>
            <w:rFonts w:ascii="Times New Roman" w:hAnsi="Times New Roman" w:cs="Times New Roman"/>
            <w:sz w:val="24"/>
            <w:szCs w:val="24"/>
          </w:rPr>
          <w:delText>i</w:delText>
        </w:r>
      </w:del>
      <w:ins w:id="1430" w:author="Diāna Bērziņa" w:date="2025-12-01T15:59:00Z" w16du:dateUtc="2025-12-01T13:59:00Z">
        <w:r w:rsidR="00307AAC" w:rsidRPr="00B003B5">
          <w:rPr>
            <w:rFonts w:ascii="Times New Roman" w:hAnsi="Times New Roman" w:cs="Times New Roman"/>
            <w:sz w:val="24"/>
            <w:szCs w:val="24"/>
          </w:rPr>
          <w:t>s</w:t>
        </w:r>
      </w:ins>
      <w:r w:rsidR="187D9C87" w:rsidRPr="00B003B5">
        <w:rPr>
          <w:rFonts w:ascii="Times New Roman" w:hAnsi="Times New Roman" w:cs="Times New Roman"/>
          <w:sz w:val="24"/>
          <w:szCs w:val="24"/>
        </w:rPr>
        <w:t xml:space="preserve"> saskaņā ar šo noteikumu </w:t>
      </w:r>
      <w:r w:rsidRPr="00B003B5">
        <w:rPr>
          <w:rFonts w:ascii="Times New Roman" w:hAnsi="Times New Roman" w:cs="Times New Roman"/>
          <w:sz w:val="24"/>
          <w:szCs w:val="24"/>
        </w:rPr>
        <w:t>6</w:t>
      </w:r>
      <w:ins w:id="1431" w:author="Diāna Bērziņa" w:date="2026-02-12T20:52:00Z" w16du:dateUtc="2026-02-12T18:52:00Z">
        <w:r w:rsidR="00B003B5" w:rsidRPr="00B003B5">
          <w:rPr>
            <w:rFonts w:ascii="Times New Roman" w:hAnsi="Times New Roman" w:cs="Times New Roman"/>
            <w:sz w:val="24"/>
            <w:szCs w:val="24"/>
          </w:rPr>
          <w:t>6</w:t>
        </w:r>
      </w:ins>
      <w:del w:id="1432" w:author="Author">
        <w:r w:rsidRPr="00A24ED5" w:rsidDel="187D9C87">
          <w:rPr>
            <w:rFonts w:ascii="Times New Roman" w:hAnsi="Times New Roman" w:cs="Times New Roman"/>
            <w:sz w:val="24"/>
            <w:szCs w:val="24"/>
          </w:rPr>
          <w:delText>4</w:delText>
        </w:r>
      </w:del>
      <w:r w:rsidR="187D9C87" w:rsidRPr="00B003B5">
        <w:rPr>
          <w:rFonts w:ascii="Times New Roman" w:hAnsi="Times New Roman" w:cs="Times New Roman"/>
          <w:sz w:val="24"/>
          <w:szCs w:val="24"/>
        </w:rPr>
        <w:t xml:space="preserve">. un </w:t>
      </w:r>
      <w:r w:rsidRPr="00B003B5">
        <w:rPr>
          <w:rFonts w:ascii="Times New Roman" w:hAnsi="Times New Roman" w:cs="Times New Roman"/>
          <w:sz w:val="24"/>
          <w:szCs w:val="24"/>
        </w:rPr>
        <w:t>6</w:t>
      </w:r>
      <w:ins w:id="1433" w:author="Diāna Bērziņa" w:date="2026-02-12T20:52:00Z" w16du:dateUtc="2026-02-12T18:52:00Z">
        <w:r w:rsidR="00B003B5" w:rsidRPr="00B003B5">
          <w:rPr>
            <w:rFonts w:ascii="Times New Roman" w:hAnsi="Times New Roman" w:cs="Times New Roman"/>
            <w:sz w:val="24"/>
            <w:szCs w:val="24"/>
          </w:rPr>
          <w:t>7</w:t>
        </w:r>
      </w:ins>
      <w:del w:id="1434" w:author="Author">
        <w:r w:rsidRPr="00A24ED5" w:rsidDel="187D9C87">
          <w:rPr>
            <w:rFonts w:ascii="Times New Roman" w:hAnsi="Times New Roman" w:cs="Times New Roman"/>
            <w:sz w:val="24"/>
            <w:szCs w:val="24"/>
          </w:rPr>
          <w:delText>5</w:delText>
        </w:r>
      </w:del>
      <w:r w:rsidR="187D9C87" w:rsidRPr="00B003B5">
        <w:rPr>
          <w:rFonts w:ascii="Times New Roman" w:hAnsi="Times New Roman" w:cs="Times New Roman"/>
          <w:sz w:val="24"/>
          <w:szCs w:val="24"/>
        </w:rPr>
        <w:t>.</w:t>
      </w:r>
      <w:ins w:id="1435" w:author="Author">
        <w:r w:rsidR="6B5BF73B" w:rsidRPr="00A24ED5">
          <w:rPr>
            <w:rFonts w:ascii="Times New Roman" w:hAnsi="Times New Roman" w:cs="Times New Roman"/>
            <w:sz w:val="24"/>
            <w:szCs w:val="24"/>
          </w:rPr>
          <w:t> </w:t>
        </w:r>
      </w:ins>
      <w:r w:rsidR="187D9C87" w:rsidRPr="00B003B5">
        <w:rPr>
          <w:rFonts w:ascii="Times New Roman" w:hAnsi="Times New Roman" w:cs="Times New Roman"/>
          <w:sz w:val="24"/>
          <w:szCs w:val="24"/>
        </w:rPr>
        <w:t>punktu.</w:t>
      </w:r>
    </w:p>
    <w:p w14:paraId="51557FBD" w14:textId="6060843B" w:rsidR="003D53B7" w:rsidRDefault="003D53B7" w:rsidP="0BD907DF">
      <w:pPr>
        <w:jc w:val="both"/>
        <w:rPr>
          <w:ins w:id="1436" w:author="Diāna Bērziņa" w:date="2026-02-12T21:07:00Z" w16du:dateUtc="2026-02-12T19:07:00Z"/>
          <w:rFonts w:ascii="Times New Roman" w:hAnsi="Times New Roman" w:cs="Times New Roman"/>
          <w:sz w:val="24"/>
          <w:szCs w:val="24"/>
        </w:rPr>
      </w:pPr>
      <w:bookmarkStart w:id="1437" w:name="p67_1"/>
      <w:bookmarkStart w:id="1438" w:name="p-1024232"/>
      <w:bookmarkEnd w:id="1437"/>
      <w:bookmarkEnd w:id="1438"/>
      <w:del w:id="1439" w:author="Author">
        <w:r w:rsidRPr="00A24ED5" w:rsidDel="34A6ABDD">
          <w:rPr>
            <w:rFonts w:ascii="Times New Roman" w:hAnsi="Times New Roman" w:cs="Times New Roman"/>
            <w:sz w:val="24"/>
            <w:szCs w:val="24"/>
          </w:rPr>
          <w:delText>67</w:delText>
        </w:r>
      </w:del>
      <w:ins w:id="1440" w:author="Author">
        <w:r w:rsidR="5EE24D31" w:rsidRPr="00A24ED5">
          <w:rPr>
            <w:rFonts w:ascii="Times New Roman" w:hAnsi="Times New Roman" w:cs="Times New Roman"/>
            <w:sz w:val="24"/>
            <w:szCs w:val="24"/>
          </w:rPr>
          <w:t>7</w:t>
        </w:r>
      </w:ins>
      <w:ins w:id="1441" w:author="Diāna Bērziņa" w:date="2026-02-12T20:56:00Z" w16du:dateUtc="2026-02-12T18:56:00Z">
        <w:r w:rsidR="00481CBA" w:rsidRPr="00A24ED5">
          <w:rPr>
            <w:rFonts w:ascii="Times New Roman" w:hAnsi="Times New Roman" w:cs="Times New Roman"/>
            <w:sz w:val="24"/>
            <w:szCs w:val="24"/>
          </w:rPr>
          <w:t>0</w:t>
        </w:r>
      </w:ins>
      <w:r w:rsidR="187D9C87" w:rsidRPr="00A24ED5">
        <w:rPr>
          <w:rFonts w:ascii="Times New Roman" w:hAnsi="Times New Roman" w:cs="Times New Roman"/>
          <w:sz w:val="24"/>
          <w:szCs w:val="24"/>
        </w:rPr>
        <w:t>.</w:t>
      </w:r>
      <w:del w:id="1442" w:author="Author">
        <w:r w:rsidRPr="00A24ED5" w:rsidDel="34A6ABDD">
          <w:rPr>
            <w:rFonts w:ascii="Times New Roman" w:hAnsi="Times New Roman" w:cs="Times New Roman"/>
            <w:sz w:val="24"/>
            <w:szCs w:val="24"/>
            <w:vertAlign w:val="superscript"/>
          </w:rPr>
          <w:delText>1</w:delText>
        </w:r>
      </w:del>
      <w:r w:rsidR="009B1C48" w:rsidRPr="00A24ED5">
        <w:rPr>
          <w:rFonts w:ascii="Times New Roman" w:hAnsi="Times New Roman" w:cs="Times New Roman"/>
          <w:sz w:val="24"/>
          <w:szCs w:val="24"/>
        </w:rPr>
        <w:t> </w:t>
      </w:r>
      <w:r w:rsidR="187D9C87" w:rsidRPr="00A24ED5">
        <w:rPr>
          <w:rFonts w:ascii="Times New Roman" w:hAnsi="Times New Roman" w:cs="Times New Roman"/>
          <w:sz w:val="24"/>
          <w:szCs w:val="24"/>
        </w:rPr>
        <w:t xml:space="preserve">Ja sistēmas operators ierobežo </w:t>
      </w:r>
      <w:ins w:id="1443" w:author="Diāna Bērziņa" w:date="2026-02-09T18:30:00Z" w16du:dateUtc="2026-02-09T16:30:00Z">
        <w:r w:rsidR="00BC1E89" w:rsidRPr="00A24ED5">
          <w:rPr>
            <w:rFonts w:ascii="Times New Roman" w:hAnsi="Times New Roman" w:cs="Times New Roman"/>
            <w:sz w:val="24"/>
            <w:szCs w:val="24"/>
          </w:rPr>
          <w:t xml:space="preserve">jaudu </w:t>
        </w:r>
      </w:ins>
      <w:r w:rsidR="187D9C87" w:rsidRPr="00A24ED5">
        <w:rPr>
          <w:rFonts w:ascii="Times New Roman" w:hAnsi="Times New Roman" w:cs="Times New Roman"/>
          <w:sz w:val="24"/>
          <w:szCs w:val="24"/>
        </w:rPr>
        <w:t>dabasgāzes iesūknēšan</w:t>
      </w:r>
      <w:ins w:id="1444" w:author="Diāna Bērziņa" w:date="2026-02-09T18:30:00Z" w16du:dateUtc="2026-02-09T16:30:00Z">
        <w:r w:rsidR="00BC1E89" w:rsidRPr="00A24ED5">
          <w:rPr>
            <w:rFonts w:ascii="Times New Roman" w:hAnsi="Times New Roman" w:cs="Times New Roman"/>
            <w:sz w:val="24"/>
            <w:szCs w:val="24"/>
          </w:rPr>
          <w:t>ai</w:t>
        </w:r>
      </w:ins>
      <w:del w:id="1445" w:author="Diāna Bērziņa" w:date="2026-02-09T18:30:00Z" w16du:dateUtc="2026-02-09T16:30:00Z">
        <w:r w:rsidR="187D9C87" w:rsidRPr="00A24ED5" w:rsidDel="00BC1E89">
          <w:rPr>
            <w:rFonts w:ascii="Times New Roman" w:hAnsi="Times New Roman" w:cs="Times New Roman"/>
            <w:sz w:val="24"/>
            <w:szCs w:val="24"/>
          </w:rPr>
          <w:delText>u</w:delText>
        </w:r>
      </w:del>
      <w:r w:rsidR="187D9C87" w:rsidRPr="00A24ED5">
        <w:rPr>
          <w:rFonts w:ascii="Times New Roman" w:hAnsi="Times New Roman" w:cs="Times New Roman"/>
          <w:sz w:val="24"/>
          <w:szCs w:val="24"/>
        </w:rPr>
        <w:t xml:space="preserve"> krātuvē šo noteikumu 6</w:t>
      </w:r>
      <w:ins w:id="1446" w:author="Diāna Bērziņa" w:date="2026-02-12T20:56:00Z" w16du:dateUtc="2026-02-12T18:56:00Z">
        <w:r w:rsidR="00481CBA" w:rsidRPr="00A24ED5">
          <w:rPr>
            <w:rFonts w:ascii="Times New Roman" w:hAnsi="Times New Roman" w:cs="Times New Roman"/>
            <w:sz w:val="24"/>
            <w:szCs w:val="24"/>
          </w:rPr>
          <w:t>2</w:t>
        </w:r>
      </w:ins>
      <w:del w:id="1447" w:author="Author">
        <w:r w:rsidRPr="00A24ED5" w:rsidDel="187D9C87">
          <w:rPr>
            <w:rFonts w:ascii="Times New Roman" w:hAnsi="Times New Roman" w:cs="Times New Roman"/>
            <w:sz w:val="24"/>
            <w:szCs w:val="24"/>
          </w:rPr>
          <w:delText>0</w:delText>
        </w:r>
      </w:del>
      <w:r w:rsidR="187D9C87" w:rsidRPr="00A24ED5">
        <w:rPr>
          <w:rFonts w:ascii="Times New Roman" w:hAnsi="Times New Roman" w:cs="Times New Roman"/>
          <w:sz w:val="24"/>
          <w:szCs w:val="24"/>
        </w:rPr>
        <w:t>. un 6</w:t>
      </w:r>
      <w:ins w:id="1448" w:author="Diāna Bērziņa" w:date="2026-02-12T20:57:00Z" w16du:dateUtc="2026-02-12T18:57:00Z">
        <w:r w:rsidR="00481CBA" w:rsidRPr="00A24ED5">
          <w:rPr>
            <w:rFonts w:ascii="Times New Roman" w:hAnsi="Times New Roman" w:cs="Times New Roman"/>
            <w:sz w:val="24"/>
            <w:szCs w:val="24"/>
          </w:rPr>
          <w:t>4</w:t>
        </w:r>
      </w:ins>
      <w:del w:id="1449" w:author="Author">
        <w:r w:rsidRPr="00A24ED5" w:rsidDel="187D9C87">
          <w:rPr>
            <w:rFonts w:ascii="Times New Roman" w:hAnsi="Times New Roman" w:cs="Times New Roman"/>
            <w:sz w:val="24"/>
            <w:szCs w:val="24"/>
          </w:rPr>
          <w:delText>2</w:delText>
        </w:r>
      </w:del>
      <w:r w:rsidR="187D9C87" w:rsidRPr="00A24ED5">
        <w:rPr>
          <w:rFonts w:ascii="Times New Roman" w:hAnsi="Times New Roman" w:cs="Times New Roman"/>
          <w:sz w:val="24"/>
          <w:szCs w:val="24"/>
        </w:rPr>
        <w:t>.</w:t>
      </w:r>
      <w:ins w:id="1450" w:author="Author">
        <w:r w:rsidR="6B5BF73B" w:rsidRPr="00A24ED5">
          <w:rPr>
            <w:rFonts w:ascii="Times New Roman" w:hAnsi="Times New Roman" w:cs="Times New Roman"/>
            <w:sz w:val="24"/>
            <w:szCs w:val="24"/>
          </w:rPr>
          <w:t> </w:t>
        </w:r>
      </w:ins>
      <w:r w:rsidR="187D9C87" w:rsidRPr="00A24ED5">
        <w:rPr>
          <w:rFonts w:ascii="Times New Roman" w:hAnsi="Times New Roman" w:cs="Times New Roman"/>
          <w:sz w:val="24"/>
          <w:szCs w:val="24"/>
        </w:rPr>
        <w:t xml:space="preserve">punktā noteiktajos gadījumos, kā arī gadījumos, ja apkopes darbi tiek veikti </w:t>
      </w:r>
      <w:del w:id="1451" w:author="Diāna Bērziņa" w:date="2025-12-01T16:05:00Z" w16du:dateUtc="2025-12-01T14:05:00Z">
        <w:r w:rsidR="187D9C87" w:rsidRPr="00A24ED5" w:rsidDel="00681311">
          <w:rPr>
            <w:rFonts w:ascii="Times New Roman" w:hAnsi="Times New Roman" w:cs="Times New Roman"/>
            <w:sz w:val="24"/>
            <w:szCs w:val="24"/>
          </w:rPr>
          <w:delText>termiņos</w:delText>
        </w:r>
      </w:del>
      <w:ins w:id="1452" w:author="Diāna Bērziņa" w:date="2025-12-01T16:05:00Z" w16du:dateUtc="2025-12-01T14:05:00Z">
        <w:r w:rsidR="00681311" w:rsidRPr="00A24ED5">
          <w:rPr>
            <w:rFonts w:ascii="Times New Roman" w:hAnsi="Times New Roman" w:cs="Times New Roman"/>
            <w:sz w:val="24"/>
            <w:szCs w:val="24"/>
          </w:rPr>
          <w:t>laika posmā</w:t>
        </w:r>
      </w:ins>
      <w:r w:rsidR="187D9C87" w:rsidRPr="00A24ED5">
        <w:rPr>
          <w:rFonts w:ascii="Times New Roman" w:hAnsi="Times New Roman" w:cs="Times New Roman"/>
          <w:sz w:val="24"/>
          <w:szCs w:val="24"/>
        </w:rPr>
        <w:t>, kas publicēt</w:t>
      </w:r>
      <w:ins w:id="1453" w:author="Diāna Bērziņa" w:date="2025-12-01T16:05:00Z" w16du:dateUtc="2025-12-01T14:05:00Z">
        <w:r w:rsidR="00681311" w:rsidRPr="00A24ED5">
          <w:rPr>
            <w:rFonts w:ascii="Times New Roman" w:hAnsi="Times New Roman" w:cs="Times New Roman"/>
            <w:sz w:val="24"/>
            <w:szCs w:val="24"/>
          </w:rPr>
          <w:t>s</w:t>
        </w:r>
      </w:ins>
      <w:del w:id="1454" w:author="Diāna Bērziņa" w:date="2025-12-01T16:05:00Z" w16du:dateUtc="2025-12-01T14:05:00Z">
        <w:r w:rsidR="187D9C87" w:rsidRPr="00A24ED5" w:rsidDel="00681311">
          <w:rPr>
            <w:rFonts w:ascii="Times New Roman" w:hAnsi="Times New Roman" w:cs="Times New Roman"/>
            <w:sz w:val="24"/>
            <w:szCs w:val="24"/>
          </w:rPr>
          <w:delText>i</w:delText>
        </w:r>
      </w:del>
      <w:r w:rsidR="187D9C87" w:rsidRPr="00A24ED5">
        <w:rPr>
          <w:rFonts w:ascii="Times New Roman" w:hAnsi="Times New Roman" w:cs="Times New Roman"/>
          <w:sz w:val="24"/>
          <w:szCs w:val="24"/>
        </w:rPr>
        <w:t xml:space="preserve"> saskaņā ar šo noteikumu </w:t>
      </w:r>
      <w:del w:id="1455" w:author="Author">
        <w:r w:rsidRPr="00A24ED5" w:rsidDel="187D9C87">
          <w:rPr>
            <w:rFonts w:ascii="Times New Roman" w:hAnsi="Times New Roman" w:cs="Times New Roman"/>
            <w:sz w:val="24"/>
            <w:szCs w:val="24"/>
          </w:rPr>
          <w:delText>6</w:delText>
        </w:r>
      </w:del>
      <w:ins w:id="1456" w:author="Diāna Bērziņa" w:date="2026-02-12T20:58:00Z" w16du:dateUtc="2026-02-12T18:58:00Z">
        <w:r w:rsidR="004712E9" w:rsidRPr="00A24ED5">
          <w:rPr>
            <w:rFonts w:ascii="Times New Roman" w:hAnsi="Times New Roman" w:cs="Times New Roman"/>
            <w:sz w:val="24"/>
            <w:szCs w:val="24"/>
          </w:rPr>
          <w:t>6</w:t>
        </w:r>
      </w:ins>
      <w:del w:id="1457" w:author="Author">
        <w:r w:rsidRPr="00A24ED5" w:rsidDel="187D9C87">
          <w:rPr>
            <w:rFonts w:ascii="Times New Roman" w:hAnsi="Times New Roman" w:cs="Times New Roman"/>
            <w:sz w:val="24"/>
            <w:szCs w:val="24"/>
          </w:rPr>
          <w:delText>4</w:delText>
        </w:r>
      </w:del>
      <w:r w:rsidR="187D9C87" w:rsidRPr="00A24ED5">
        <w:rPr>
          <w:rFonts w:ascii="Times New Roman" w:hAnsi="Times New Roman" w:cs="Times New Roman"/>
          <w:sz w:val="24"/>
          <w:szCs w:val="24"/>
        </w:rPr>
        <w:t xml:space="preserve">. un </w:t>
      </w:r>
      <w:del w:id="1458" w:author="Author">
        <w:r w:rsidRPr="00A24ED5" w:rsidDel="187D9C87">
          <w:rPr>
            <w:rFonts w:ascii="Times New Roman" w:hAnsi="Times New Roman" w:cs="Times New Roman"/>
            <w:sz w:val="24"/>
            <w:szCs w:val="24"/>
          </w:rPr>
          <w:delText>6</w:delText>
        </w:r>
      </w:del>
      <w:ins w:id="1459" w:author="Diāna Bērziņa" w:date="2026-02-12T20:58:00Z" w16du:dateUtc="2026-02-12T18:58:00Z">
        <w:r w:rsidR="004712E9" w:rsidRPr="00A24ED5">
          <w:rPr>
            <w:rFonts w:ascii="Times New Roman" w:hAnsi="Times New Roman" w:cs="Times New Roman"/>
            <w:sz w:val="24"/>
            <w:szCs w:val="24"/>
          </w:rPr>
          <w:t>7</w:t>
        </w:r>
      </w:ins>
      <w:del w:id="1460" w:author="Author">
        <w:r w:rsidRPr="00A24ED5" w:rsidDel="187D9C87">
          <w:rPr>
            <w:rFonts w:ascii="Times New Roman" w:hAnsi="Times New Roman" w:cs="Times New Roman"/>
            <w:sz w:val="24"/>
            <w:szCs w:val="24"/>
          </w:rPr>
          <w:delText>5</w:delText>
        </w:r>
      </w:del>
      <w:r w:rsidR="187D9C87" w:rsidRPr="00A24ED5">
        <w:rPr>
          <w:rFonts w:ascii="Times New Roman" w:hAnsi="Times New Roman" w:cs="Times New Roman"/>
          <w:sz w:val="24"/>
          <w:szCs w:val="24"/>
        </w:rPr>
        <w:t>.</w:t>
      </w:r>
      <w:ins w:id="1461" w:author="Author">
        <w:r w:rsidR="6B5BF73B" w:rsidRPr="00A24ED5">
          <w:rPr>
            <w:rFonts w:ascii="Times New Roman" w:hAnsi="Times New Roman" w:cs="Times New Roman"/>
            <w:sz w:val="24"/>
            <w:szCs w:val="24"/>
          </w:rPr>
          <w:t> </w:t>
        </w:r>
      </w:ins>
      <w:r w:rsidR="187D9C87" w:rsidRPr="00A24ED5">
        <w:rPr>
          <w:rFonts w:ascii="Times New Roman" w:hAnsi="Times New Roman" w:cs="Times New Roman"/>
          <w:sz w:val="24"/>
          <w:szCs w:val="24"/>
        </w:rPr>
        <w:t xml:space="preserve">punktu, vai ierobežo </w:t>
      </w:r>
      <w:ins w:id="1462" w:author="Diāna Bērziņa" w:date="2026-02-09T18:30:00Z" w16du:dateUtc="2026-02-09T16:30:00Z">
        <w:r w:rsidR="00716596" w:rsidRPr="00A24ED5">
          <w:rPr>
            <w:rFonts w:ascii="Times New Roman" w:hAnsi="Times New Roman" w:cs="Times New Roman"/>
            <w:sz w:val="24"/>
            <w:szCs w:val="24"/>
          </w:rPr>
          <w:t xml:space="preserve">jaudu </w:t>
        </w:r>
      </w:ins>
      <w:r w:rsidR="187D9C87" w:rsidRPr="00A24ED5">
        <w:rPr>
          <w:rFonts w:ascii="Times New Roman" w:hAnsi="Times New Roman" w:cs="Times New Roman"/>
          <w:sz w:val="24"/>
          <w:szCs w:val="24"/>
        </w:rPr>
        <w:t>dabasgāzes izņemšan</w:t>
      </w:r>
      <w:ins w:id="1463" w:author="Diāna Bērziņa" w:date="2026-02-09T18:31:00Z" w16du:dateUtc="2026-02-09T16:31:00Z">
        <w:r w:rsidR="00716596" w:rsidRPr="00A24ED5">
          <w:rPr>
            <w:rFonts w:ascii="Times New Roman" w:hAnsi="Times New Roman" w:cs="Times New Roman"/>
            <w:sz w:val="24"/>
            <w:szCs w:val="24"/>
          </w:rPr>
          <w:t>ai</w:t>
        </w:r>
      </w:ins>
      <w:del w:id="1464" w:author="Diāna Bērziņa" w:date="2026-02-09T18:31:00Z" w16du:dateUtc="2026-02-09T16:31:00Z">
        <w:r w:rsidR="187D9C87" w:rsidRPr="00A24ED5" w:rsidDel="00716596">
          <w:rPr>
            <w:rFonts w:ascii="Times New Roman" w:hAnsi="Times New Roman" w:cs="Times New Roman"/>
            <w:sz w:val="24"/>
            <w:szCs w:val="24"/>
          </w:rPr>
          <w:delText>u</w:delText>
        </w:r>
      </w:del>
      <w:r w:rsidR="187D9C87" w:rsidRPr="00A24ED5">
        <w:rPr>
          <w:rFonts w:ascii="Times New Roman" w:hAnsi="Times New Roman" w:cs="Times New Roman"/>
          <w:sz w:val="24"/>
          <w:szCs w:val="24"/>
        </w:rPr>
        <w:t xml:space="preserve"> no krātuves gāzes dienas laikā šo noteikumu 6</w:t>
      </w:r>
      <w:ins w:id="1465" w:author="Diāna Bērziņa" w:date="2026-02-12T21:01:00Z" w16du:dateUtc="2026-02-12T19:01:00Z">
        <w:r w:rsidR="00045AEC" w:rsidRPr="00A24ED5">
          <w:rPr>
            <w:rFonts w:ascii="Times New Roman" w:hAnsi="Times New Roman" w:cs="Times New Roman"/>
            <w:sz w:val="24"/>
            <w:szCs w:val="24"/>
          </w:rPr>
          <w:t>2</w:t>
        </w:r>
      </w:ins>
      <w:del w:id="1466" w:author="Author">
        <w:r w:rsidRPr="00A24ED5" w:rsidDel="187D9C87">
          <w:rPr>
            <w:rFonts w:ascii="Times New Roman" w:hAnsi="Times New Roman" w:cs="Times New Roman"/>
            <w:sz w:val="24"/>
            <w:szCs w:val="24"/>
          </w:rPr>
          <w:delText>0</w:delText>
        </w:r>
      </w:del>
      <w:r w:rsidR="187D9C87" w:rsidRPr="00A24ED5">
        <w:rPr>
          <w:rFonts w:ascii="Times New Roman" w:hAnsi="Times New Roman" w:cs="Times New Roman"/>
          <w:sz w:val="24"/>
          <w:szCs w:val="24"/>
        </w:rPr>
        <w:t>.</w:t>
      </w:r>
      <w:ins w:id="1467" w:author="Diāna Bērziņa" w:date="2026-02-12T21:01:00Z" w16du:dateUtc="2026-02-12T19:01:00Z">
        <w:r w:rsidR="00045AEC" w:rsidRPr="00A24ED5">
          <w:rPr>
            <w:rFonts w:ascii="Times New Roman" w:hAnsi="Times New Roman" w:cs="Times New Roman"/>
            <w:sz w:val="24"/>
            <w:szCs w:val="24"/>
          </w:rPr>
          <w:t xml:space="preserve"> un </w:t>
        </w:r>
        <w:r w:rsidR="00A24ED5" w:rsidRPr="00A24ED5">
          <w:rPr>
            <w:rFonts w:ascii="Times New Roman" w:hAnsi="Times New Roman" w:cs="Times New Roman"/>
            <w:sz w:val="24"/>
            <w:szCs w:val="24"/>
          </w:rPr>
          <w:t>64.</w:t>
        </w:r>
      </w:ins>
      <w:ins w:id="1468" w:author="Author">
        <w:r w:rsidR="6B5BF73B" w:rsidRPr="00A24ED5">
          <w:rPr>
            <w:rFonts w:ascii="Times New Roman" w:hAnsi="Times New Roman" w:cs="Times New Roman"/>
            <w:sz w:val="24"/>
            <w:szCs w:val="24"/>
          </w:rPr>
          <w:t> </w:t>
        </w:r>
      </w:ins>
      <w:r w:rsidR="187D9C87" w:rsidRPr="00A24ED5">
        <w:rPr>
          <w:rFonts w:ascii="Times New Roman" w:hAnsi="Times New Roman" w:cs="Times New Roman"/>
          <w:sz w:val="24"/>
          <w:szCs w:val="24"/>
        </w:rPr>
        <w:t xml:space="preserve">punktā noteiktajos gadījumos, sistēmas operators </w:t>
      </w:r>
      <w:ins w:id="1469" w:author="Diāna Bērziņa" w:date="2026-02-09T18:31:00Z" w16du:dateUtc="2026-02-09T16:31:00Z">
        <w:r w:rsidR="00B73ACD" w:rsidRPr="00A24ED5">
          <w:rPr>
            <w:rFonts w:ascii="Times New Roman" w:hAnsi="Times New Roman" w:cs="Times New Roman"/>
            <w:sz w:val="24"/>
            <w:szCs w:val="24"/>
          </w:rPr>
          <w:t>jau</w:t>
        </w:r>
      </w:ins>
      <w:ins w:id="1470" w:author="Diāna Bērziņa" w:date="2026-02-09T18:32:00Z" w16du:dateUtc="2026-02-09T16:32:00Z">
        <w:r w:rsidR="00B73ACD" w:rsidRPr="00A24ED5">
          <w:rPr>
            <w:rFonts w:ascii="Times New Roman" w:hAnsi="Times New Roman" w:cs="Times New Roman"/>
            <w:sz w:val="24"/>
            <w:szCs w:val="24"/>
          </w:rPr>
          <w:t xml:space="preserve">du </w:t>
        </w:r>
      </w:ins>
      <w:r w:rsidR="187D9C87" w:rsidRPr="00A24ED5">
        <w:rPr>
          <w:rFonts w:ascii="Times New Roman" w:hAnsi="Times New Roman" w:cs="Times New Roman"/>
          <w:sz w:val="24"/>
          <w:szCs w:val="24"/>
        </w:rPr>
        <w:t>dabasgāzes iesūknēšana</w:t>
      </w:r>
      <w:ins w:id="1471" w:author="Diāna Bērziņa" w:date="2026-02-09T18:32:00Z" w16du:dateUtc="2026-02-09T16:32:00Z">
        <w:r w:rsidR="00B73ACD" w:rsidRPr="00A24ED5">
          <w:rPr>
            <w:rFonts w:ascii="Times New Roman" w:hAnsi="Times New Roman" w:cs="Times New Roman"/>
            <w:sz w:val="24"/>
            <w:szCs w:val="24"/>
          </w:rPr>
          <w:t>i</w:t>
        </w:r>
      </w:ins>
      <w:del w:id="1472" w:author="Diāna Bērziņa" w:date="2026-02-09T18:32:00Z" w16du:dateUtc="2026-02-09T16:32:00Z">
        <w:r w:rsidR="187D9C87" w:rsidRPr="00A24ED5" w:rsidDel="00B73ACD">
          <w:rPr>
            <w:rFonts w:ascii="Times New Roman" w:hAnsi="Times New Roman" w:cs="Times New Roman"/>
            <w:sz w:val="24"/>
            <w:szCs w:val="24"/>
          </w:rPr>
          <w:delText>s</w:delText>
        </w:r>
      </w:del>
      <w:ins w:id="1473" w:author="Diāna Bērziņa" w:date="2026-02-09T18:32:00Z" w16du:dateUtc="2026-02-09T16:32:00Z">
        <w:r w:rsidR="00B73ACD" w:rsidRPr="00A24ED5">
          <w:rPr>
            <w:rFonts w:ascii="Times New Roman" w:hAnsi="Times New Roman" w:cs="Times New Roman"/>
            <w:sz w:val="24"/>
            <w:szCs w:val="24"/>
          </w:rPr>
          <w:t xml:space="preserve"> krātuvē</w:t>
        </w:r>
      </w:ins>
      <w:r w:rsidR="187D9C87" w:rsidRPr="00A24ED5">
        <w:rPr>
          <w:rFonts w:ascii="Times New Roman" w:hAnsi="Times New Roman" w:cs="Times New Roman"/>
          <w:sz w:val="24"/>
          <w:szCs w:val="24"/>
        </w:rPr>
        <w:t xml:space="preserve"> vai izņemšana</w:t>
      </w:r>
      <w:del w:id="1474" w:author="Diāna Bērziņa" w:date="2026-02-09T18:32:00Z" w16du:dateUtc="2026-02-09T16:32:00Z">
        <w:r w:rsidR="187D9C87" w:rsidRPr="00A24ED5" w:rsidDel="00B73ACD">
          <w:rPr>
            <w:rFonts w:ascii="Times New Roman" w:hAnsi="Times New Roman" w:cs="Times New Roman"/>
            <w:sz w:val="24"/>
            <w:szCs w:val="24"/>
          </w:rPr>
          <w:delText>s</w:delText>
        </w:r>
      </w:del>
      <w:ins w:id="1475" w:author="Diāna Bērziņa" w:date="2026-02-09T18:32:00Z" w16du:dateUtc="2026-02-09T16:32:00Z">
        <w:r w:rsidR="00B73ACD" w:rsidRPr="00A24ED5">
          <w:rPr>
            <w:rFonts w:ascii="Times New Roman" w:hAnsi="Times New Roman" w:cs="Times New Roman"/>
            <w:sz w:val="24"/>
            <w:szCs w:val="24"/>
          </w:rPr>
          <w:t>i</w:t>
        </w:r>
      </w:ins>
      <w:r w:rsidR="187D9C87" w:rsidRPr="00A24ED5">
        <w:rPr>
          <w:rFonts w:ascii="Times New Roman" w:hAnsi="Times New Roman" w:cs="Times New Roman"/>
          <w:sz w:val="24"/>
          <w:szCs w:val="24"/>
        </w:rPr>
        <w:t xml:space="preserve"> </w:t>
      </w:r>
      <w:ins w:id="1476" w:author="Diāna Bērziņa" w:date="2026-02-09T18:32:00Z" w16du:dateUtc="2026-02-09T16:32:00Z">
        <w:r w:rsidR="00B73ACD" w:rsidRPr="00A24ED5">
          <w:rPr>
            <w:rFonts w:ascii="Times New Roman" w:hAnsi="Times New Roman" w:cs="Times New Roman"/>
            <w:sz w:val="24"/>
            <w:szCs w:val="24"/>
          </w:rPr>
          <w:t xml:space="preserve">no krātuves </w:t>
        </w:r>
      </w:ins>
      <w:del w:id="1477" w:author="Diāna Bērziņa" w:date="2026-02-09T18:32:00Z" w16du:dateUtc="2026-02-09T16:32:00Z">
        <w:r w:rsidR="187D9C87" w:rsidRPr="00A24ED5" w:rsidDel="00B73ACD">
          <w:rPr>
            <w:rFonts w:ascii="Times New Roman" w:hAnsi="Times New Roman" w:cs="Times New Roman"/>
            <w:sz w:val="24"/>
            <w:szCs w:val="24"/>
          </w:rPr>
          <w:delText xml:space="preserve">jaudu </w:delText>
        </w:r>
      </w:del>
      <w:r w:rsidR="187D9C87" w:rsidRPr="00A24ED5">
        <w:rPr>
          <w:rFonts w:ascii="Times New Roman" w:hAnsi="Times New Roman" w:cs="Times New Roman"/>
          <w:sz w:val="24"/>
          <w:szCs w:val="24"/>
        </w:rPr>
        <w:t>starp sistēmas lietotājiem sadala saskaņā ar šo noteikumu VIII</w:t>
      </w:r>
      <w:ins w:id="1478" w:author="Diāna Bērziņa" w:date="2026-02-09T18:32:00Z" w16du:dateUtc="2026-02-09T16:32:00Z">
        <w:r w:rsidR="00453061" w:rsidRPr="00A24ED5">
          <w:rPr>
            <w:rFonts w:ascii="Times New Roman" w:hAnsi="Times New Roman" w:cs="Times New Roman"/>
            <w:sz w:val="24"/>
            <w:szCs w:val="24"/>
          </w:rPr>
          <w:t>.</w:t>
        </w:r>
      </w:ins>
      <w:del w:id="1479" w:author="Diāna Bērziņa" w:date="2026-02-09T18:32:00Z" w16du:dateUtc="2026-02-09T16:32:00Z">
        <w:r w:rsidR="187D9C87" w:rsidRPr="00A24ED5" w:rsidDel="00453061">
          <w:rPr>
            <w:rFonts w:ascii="Times New Roman" w:hAnsi="Times New Roman" w:cs="Times New Roman"/>
            <w:sz w:val="24"/>
            <w:szCs w:val="24"/>
          </w:rPr>
          <w:delText xml:space="preserve"> </w:delText>
        </w:r>
      </w:del>
      <w:ins w:id="1480" w:author="Diāna Bērziņa" w:date="2026-02-09T18:32:00Z" w16du:dateUtc="2026-02-09T16:32:00Z">
        <w:r w:rsidR="00453061" w:rsidRPr="00A24ED5">
          <w:rPr>
            <w:rFonts w:ascii="Times New Roman" w:hAnsi="Times New Roman" w:cs="Times New Roman"/>
            <w:sz w:val="24"/>
            <w:szCs w:val="24"/>
          </w:rPr>
          <w:t> </w:t>
        </w:r>
      </w:ins>
      <w:r w:rsidR="187D9C87" w:rsidRPr="00A24ED5">
        <w:rPr>
          <w:rFonts w:ascii="Times New Roman" w:hAnsi="Times New Roman" w:cs="Times New Roman"/>
          <w:sz w:val="24"/>
          <w:szCs w:val="24"/>
        </w:rPr>
        <w:t xml:space="preserve">nodaļā </w:t>
      </w:r>
      <w:del w:id="1481" w:author="Diāna Bērziņa" w:date="2026-02-09T18:33:00Z" w16du:dateUtc="2026-02-09T16:33:00Z">
        <w:r w:rsidR="187D9C87" w:rsidRPr="00A24ED5" w:rsidDel="00453061">
          <w:rPr>
            <w:rFonts w:ascii="Times New Roman" w:hAnsi="Times New Roman" w:cs="Times New Roman"/>
            <w:sz w:val="24"/>
            <w:szCs w:val="24"/>
          </w:rPr>
          <w:delText>"Krātuves pārslodzes vadība"</w:delText>
        </w:r>
        <w:r w:rsidR="187D9C87" w:rsidRPr="4298BBA1" w:rsidDel="00453061">
          <w:rPr>
            <w:rFonts w:ascii="Times New Roman" w:hAnsi="Times New Roman" w:cs="Times New Roman"/>
            <w:sz w:val="24"/>
            <w:szCs w:val="24"/>
          </w:rPr>
          <w:delText xml:space="preserve"> </w:delText>
        </w:r>
      </w:del>
      <w:r w:rsidR="187D9C87" w:rsidRPr="4298BBA1">
        <w:rPr>
          <w:rFonts w:ascii="Times New Roman" w:hAnsi="Times New Roman" w:cs="Times New Roman"/>
          <w:sz w:val="24"/>
          <w:szCs w:val="24"/>
        </w:rPr>
        <w:t xml:space="preserve">noteikto pārslodzes vadības </w:t>
      </w:r>
      <w:r w:rsidR="007F051E" w:rsidRPr="4298BBA1">
        <w:rPr>
          <w:rFonts w:ascii="Times New Roman" w:hAnsi="Times New Roman" w:cs="Times New Roman"/>
          <w:sz w:val="24"/>
          <w:szCs w:val="24"/>
        </w:rPr>
        <w:t>kārtību.</w:t>
      </w:r>
    </w:p>
    <w:p w14:paraId="13311FA8" w14:textId="206A7CC0" w:rsidR="009E65A9" w:rsidRDefault="00C8042F" w:rsidP="0BD907DF">
      <w:pPr>
        <w:jc w:val="both"/>
        <w:rPr>
          <w:ins w:id="1482" w:author="Diāna Bērziņa" w:date="2026-04-01T17:28:00Z" w16du:dateUtc="2026-04-01T14:28:00Z"/>
          <w:rFonts w:ascii="Times New Roman" w:hAnsi="Times New Roman" w:cs="Times New Roman"/>
          <w:sz w:val="24"/>
          <w:szCs w:val="24"/>
        </w:rPr>
      </w:pPr>
      <w:ins w:id="1483" w:author="Diāna Bērziņa" w:date="2026-04-01T17:50:00Z" w16du:dateUtc="2026-04-01T14:50:00Z">
        <w:r w:rsidRPr="002E01E2">
          <w:rPr>
            <w:rFonts w:ascii="Times New Roman" w:hAnsi="Times New Roman" w:cs="Times New Roman"/>
            <w:sz w:val="24"/>
            <w:szCs w:val="24"/>
          </w:rPr>
          <w:t>71.</w:t>
        </w:r>
      </w:ins>
      <w:ins w:id="1484" w:author="Diāna Bērziņa" w:date="2026-04-08T14:10:00Z" w16du:dateUtc="2026-04-08T11:10:00Z">
        <w:r w:rsidR="00F33012">
          <w:rPr>
            <w:rFonts w:ascii="Times New Roman" w:hAnsi="Times New Roman" w:cs="Times New Roman"/>
            <w:sz w:val="24"/>
            <w:szCs w:val="24"/>
          </w:rPr>
          <w:t> </w:t>
        </w:r>
      </w:ins>
      <w:ins w:id="1485" w:author="Diāna Bērziņa" w:date="2026-04-01T17:26:00Z" w16du:dateUtc="2026-04-01T14:26:00Z">
        <w:r w:rsidR="007F7502" w:rsidRPr="002E01E2">
          <w:rPr>
            <w:rFonts w:ascii="Times New Roman" w:hAnsi="Times New Roman" w:cs="Times New Roman"/>
            <w:sz w:val="24"/>
            <w:szCs w:val="24"/>
          </w:rPr>
          <w:t>Ja</w:t>
        </w:r>
        <w:r w:rsidR="007F7502">
          <w:rPr>
            <w:rFonts w:ascii="Times New Roman" w:hAnsi="Times New Roman" w:cs="Times New Roman"/>
            <w:sz w:val="24"/>
            <w:szCs w:val="24"/>
          </w:rPr>
          <w:t xml:space="preserve"> sistēm</w:t>
        </w:r>
      </w:ins>
      <w:ins w:id="1486" w:author="Diāna Bērziņa" w:date="2026-04-01T17:27:00Z" w16du:dateUtc="2026-04-01T14:27:00Z">
        <w:r w:rsidR="007F7502">
          <w:rPr>
            <w:rFonts w:ascii="Times New Roman" w:hAnsi="Times New Roman" w:cs="Times New Roman"/>
            <w:sz w:val="24"/>
            <w:szCs w:val="24"/>
          </w:rPr>
          <w:t xml:space="preserve">as lietotājs nepilda krātuves </w:t>
        </w:r>
        <w:r w:rsidR="00EC0321">
          <w:rPr>
            <w:rFonts w:ascii="Times New Roman" w:hAnsi="Times New Roman" w:cs="Times New Roman"/>
            <w:sz w:val="24"/>
            <w:szCs w:val="24"/>
          </w:rPr>
          <w:t>jaudas produkta izsol</w:t>
        </w:r>
        <w:r w:rsidR="00B46A55">
          <w:rPr>
            <w:rFonts w:ascii="Times New Roman" w:hAnsi="Times New Roman" w:cs="Times New Roman"/>
            <w:sz w:val="24"/>
            <w:szCs w:val="24"/>
          </w:rPr>
          <w:t xml:space="preserve">es rezultātā uzņemtās saistības </w:t>
        </w:r>
      </w:ins>
      <w:ins w:id="1487" w:author="Diāna Bērziņa" w:date="2026-04-01T17:28:00Z" w16du:dateUtc="2026-04-01T14:28:00Z">
        <w:r w:rsidR="00076A8E">
          <w:rPr>
            <w:rFonts w:ascii="Times New Roman" w:hAnsi="Times New Roman" w:cs="Times New Roman"/>
            <w:sz w:val="24"/>
            <w:szCs w:val="24"/>
          </w:rPr>
          <w:t>un sistēmas lietotājam nav atbilstoša kredītreitinga vai saistību izpildes nodrošinājuma šo noteikumu 83. punktā noteiktā apmērā, p</w:t>
        </w:r>
        <w:r w:rsidR="00076A8E" w:rsidRPr="006728C9">
          <w:rPr>
            <w:rFonts w:ascii="Times New Roman" w:hAnsi="Times New Roman" w:cs="Times New Roman"/>
            <w:sz w:val="24"/>
            <w:szCs w:val="24"/>
          </w:rPr>
          <w:t xml:space="preserve">iešķirtais jaudas </w:t>
        </w:r>
        <w:r w:rsidR="00076A8E">
          <w:rPr>
            <w:rFonts w:ascii="Times New Roman" w:hAnsi="Times New Roman" w:cs="Times New Roman"/>
            <w:sz w:val="24"/>
            <w:szCs w:val="24"/>
          </w:rPr>
          <w:t>apjoms</w:t>
        </w:r>
        <w:r w:rsidR="00076A8E" w:rsidRPr="006728C9">
          <w:rPr>
            <w:rFonts w:ascii="Times New Roman" w:hAnsi="Times New Roman" w:cs="Times New Roman"/>
            <w:sz w:val="24"/>
            <w:szCs w:val="24"/>
          </w:rPr>
          <w:t xml:space="preserve"> kļūst par krātuves pieejamās jaudas daļu un ir pieejams sistēmas lietotājiem rezervēšana</w:t>
        </w:r>
        <w:r w:rsidR="00076A8E">
          <w:rPr>
            <w:rFonts w:ascii="Times New Roman" w:hAnsi="Times New Roman" w:cs="Times New Roman"/>
            <w:sz w:val="24"/>
            <w:szCs w:val="24"/>
          </w:rPr>
          <w:t>i.</w:t>
        </w:r>
        <w:r w:rsidR="007D213E">
          <w:rPr>
            <w:rFonts w:ascii="Times New Roman" w:hAnsi="Times New Roman" w:cs="Times New Roman"/>
            <w:sz w:val="24"/>
            <w:szCs w:val="24"/>
          </w:rPr>
          <w:t xml:space="preserve"> Ja </w:t>
        </w:r>
      </w:ins>
      <w:ins w:id="1488" w:author="Diāna Bērziņa" w:date="2026-04-01T17:31:00Z" w16du:dateUtc="2026-04-01T14:31:00Z">
        <w:r w:rsidR="00E2226D">
          <w:rPr>
            <w:rFonts w:ascii="Times New Roman" w:hAnsi="Times New Roman" w:cs="Times New Roman"/>
            <w:sz w:val="24"/>
            <w:szCs w:val="24"/>
          </w:rPr>
          <w:t xml:space="preserve">sistēmas lietotājam </w:t>
        </w:r>
        <w:r w:rsidR="00EB1353">
          <w:rPr>
            <w:rFonts w:ascii="Times New Roman" w:hAnsi="Times New Roman" w:cs="Times New Roman"/>
            <w:sz w:val="24"/>
            <w:szCs w:val="24"/>
          </w:rPr>
          <w:t xml:space="preserve">attiecīgajā </w:t>
        </w:r>
        <w:r w:rsidR="00F2102D">
          <w:rPr>
            <w:rFonts w:ascii="Times New Roman" w:hAnsi="Times New Roman" w:cs="Times New Roman"/>
            <w:sz w:val="24"/>
            <w:szCs w:val="24"/>
          </w:rPr>
          <w:t>jaudas produktā ir novietots krājums</w:t>
        </w:r>
        <w:r w:rsidR="00ED19D2">
          <w:rPr>
            <w:rFonts w:ascii="Times New Roman" w:hAnsi="Times New Roman" w:cs="Times New Roman"/>
            <w:sz w:val="24"/>
            <w:szCs w:val="24"/>
          </w:rPr>
          <w:t>, ta</w:t>
        </w:r>
      </w:ins>
      <w:ins w:id="1489" w:author="Diāna Bērziņa" w:date="2026-04-01T17:32:00Z" w16du:dateUtc="2026-04-01T14:32:00Z">
        <w:r w:rsidR="001020F7">
          <w:rPr>
            <w:rFonts w:ascii="Times New Roman" w:hAnsi="Times New Roman" w:cs="Times New Roman"/>
            <w:sz w:val="24"/>
            <w:szCs w:val="24"/>
          </w:rPr>
          <w:t xml:space="preserve">s kļūst par </w:t>
        </w:r>
        <w:r w:rsidR="00FD1051">
          <w:rPr>
            <w:rFonts w:ascii="Times New Roman" w:hAnsi="Times New Roman" w:cs="Times New Roman"/>
            <w:sz w:val="24"/>
            <w:szCs w:val="24"/>
          </w:rPr>
          <w:t xml:space="preserve">dabasgāzi, kas tiek </w:t>
        </w:r>
      </w:ins>
      <w:ins w:id="1490" w:author="Diāna Bērziņa" w:date="2026-04-01T17:33:00Z" w16du:dateUtc="2026-04-01T14:33:00Z">
        <w:r w:rsidR="00320F1F">
          <w:rPr>
            <w:rFonts w:ascii="Times New Roman" w:hAnsi="Times New Roman" w:cs="Times New Roman"/>
            <w:sz w:val="24"/>
            <w:szCs w:val="24"/>
          </w:rPr>
          <w:t>uz</w:t>
        </w:r>
      </w:ins>
      <w:ins w:id="1491" w:author="Diāna Bērziņa" w:date="2026-04-01T17:32:00Z" w16du:dateUtc="2026-04-01T14:32:00Z">
        <w:r w:rsidR="00FD1051">
          <w:rPr>
            <w:rFonts w:ascii="Times New Roman" w:hAnsi="Times New Roman" w:cs="Times New Roman"/>
            <w:sz w:val="24"/>
            <w:szCs w:val="24"/>
          </w:rPr>
          <w:t>glabāta bez jaudas produkta</w:t>
        </w:r>
      </w:ins>
      <w:ins w:id="1492" w:author="Diāna Bērziņa" w:date="2026-04-01T17:44:00Z" w16du:dateUtc="2026-04-01T14:44:00Z">
        <w:r w:rsidR="006433C2">
          <w:rPr>
            <w:rFonts w:ascii="Times New Roman" w:hAnsi="Times New Roman" w:cs="Times New Roman"/>
            <w:sz w:val="24"/>
            <w:szCs w:val="24"/>
          </w:rPr>
          <w:t>,</w:t>
        </w:r>
      </w:ins>
      <w:ins w:id="1493" w:author="Diāna Bērziņa" w:date="2026-04-01T17:43:00Z" w16du:dateUtc="2026-04-01T14:43:00Z">
        <w:r w:rsidR="00CD60A9">
          <w:rPr>
            <w:rFonts w:ascii="Times New Roman" w:hAnsi="Times New Roman" w:cs="Times New Roman"/>
            <w:sz w:val="24"/>
            <w:szCs w:val="24"/>
          </w:rPr>
          <w:t xml:space="preserve"> un uz to attiecas</w:t>
        </w:r>
      </w:ins>
      <w:ins w:id="1494" w:author="Diāna Bērziņa" w:date="2026-04-01T17:34:00Z" w16du:dateUtc="2026-04-01T14:34:00Z">
        <w:r w:rsidR="00236231">
          <w:rPr>
            <w:rFonts w:ascii="Times New Roman" w:hAnsi="Times New Roman" w:cs="Times New Roman"/>
            <w:sz w:val="24"/>
            <w:szCs w:val="24"/>
          </w:rPr>
          <w:t xml:space="preserve"> šo noteikumu 36.</w:t>
        </w:r>
      </w:ins>
      <w:ins w:id="1495" w:author="Diāna Bērziņa" w:date="2026-04-08T14:10:00Z" w16du:dateUtc="2026-04-08T11:10:00Z">
        <w:r w:rsidR="00F33012">
          <w:rPr>
            <w:rFonts w:ascii="Times New Roman" w:hAnsi="Times New Roman" w:cs="Times New Roman"/>
            <w:sz w:val="24"/>
            <w:szCs w:val="24"/>
          </w:rPr>
          <w:t> </w:t>
        </w:r>
      </w:ins>
      <w:ins w:id="1496" w:author="Diāna Bērziņa" w:date="2026-04-01T17:34:00Z" w16du:dateUtc="2026-04-01T14:34:00Z">
        <w:r w:rsidR="00236231">
          <w:rPr>
            <w:rFonts w:ascii="Times New Roman" w:hAnsi="Times New Roman" w:cs="Times New Roman"/>
            <w:sz w:val="24"/>
            <w:szCs w:val="24"/>
          </w:rPr>
          <w:t>punkt</w:t>
        </w:r>
      </w:ins>
      <w:ins w:id="1497" w:author="Diāna Bērziņa" w:date="2026-04-01T17:43:00Z" w16du:dateUtc="2026-04-01T14:43:00Z">
        <w:r w:rsidR="00B363D6">
          <w:rPr>
            <w:rFonts w:ascii="Times New Roman" w:hAnsi="Times New Roman" w:cs="Times New Roman"/>
            <w:sz w:val="24"/>
            <w:szCs w:val="24"/>
          </w:rPr>
          <w:t>s</w:t>
        </w:r>
      </w:ins>
      <w:ins w:id="1498" w:author="Diāna Bērziņa" w:date="2026-04-01T17:34:00Z" w16du:dateUtc="2026-04-01T14:34:00Z">
        <w:r w:rsidR="00597D0C">
          <w:rPr>
            <w:rFonts w:ascii="Times New Roman" w:hAnsi="Times New Roman" w:cs="Times New Roman"/>
            <w:sz w:val="24"/>
            <w:szCs w:val="24"/>
          </w:rPr>
          <w:t>.</w:t>
        </w:r>
      </w:ins>
    </w:p>
    <w:p w14:paraId="7C8D20E9" w14:textId="30409257" w:rsidR="00076A8E" w:rsidRDefault="003D258E" w:rsidP="0BD907DF">
      <w:pPr>
        <w:jc w:val="both"/>
        <w:rPr>
          <w:ins w:id="1499" w:author="Diāna Bērziņa" w:date="2026-02-12T21:16:00Z" w16du:dateUtc="2026-02-12T19:16:00Z"/>
          <w:rFonts w:ascii="Times New Roman" w:hAnsi="Times New Roman" w:cs="Times New Roman"/>
          <w:sz w:val="24"/>
          <w:szCs w:val="24"/>
        </w:rPr>
      </w:pPr>
      <w:ins w:id="1500" w:author="Diāna Bērziņa" w:date="2026-04-01T17:52:00Z" w16du:dateUtc="2026-04-01T14:52:00Z">
        <w:r>
          <w:rPr>
            <w:rFonts w:ascii="Times New Roman" w:hAnsi="Times New Roman" w:cs="Times New Roman"/>
            <w:sz w:val="24"/>
            <w:szCs w:val="24"/>
          </w:rPr>
          <w:t>72.</w:t>
        </w:r>
      </w:ins>
      <w:ins w:id="1501" w:author="Diāna Bērziņa" w:date="2026-04-08T14:10:00Z" w16du:dateUtc="2026-04-08T11:10:00Z">
        <w:r w:rsidR="00F33012">
          <w:rPr>
            <w:rFonts w:ascii="Times New Roman" w:hAnsi="Times New Roman" w:cs="Times New Roman"/>
            <w:sz w:val="24"/>
            <w:szCs w:val="24"/>
          </w:rPr>
          <w:t> </w:t>
        </w:r>
      </w:ins>
      <w:ins w:id="1502" w:author="Diāna Bērziņa" w:date="2026-04-01T17:28:00Z" w16du:dateUtc="2026-04-01T14:28:00Z">
        <w:r w:rsidR="00076A8E">
          <w:rPr>
            <w:rFonts w:ascii="Times New Roman" w:hAnsi="Times New Roman" w:cs="Times New Roman"/>
            <w:sz w:val="24"/>
            <w:szCs w:val="24"/>
          </w:rPr>
          <w:t xml:space="preserve">Ja sistēmas lietotājs informē sistēmas operatoru, ka tas nespēs pildīt </w:t>
        </w:r>
      </w:ins>
      <w:ins w:id="1503" w:author="Diāna Bērziņa" w:date="2026-04-01T17:45:00Z" w16du:dateUtc="2026-04-01T14:45:00Z">
        <w:r w:rsidR="00C47CF8">
          <w:rPr>
            <w:rFonts w:ascii="Times New Roman" w:hAnsi="Times New Roman" w:cs="Times New Roman"/>
            <w:sz w:val="24"/>
            <w:szCs w:val="24"/>
          </w:rPr>
          <w:t xml:space="preserve">krātuves jaudas produkta izsoles rezultātā uzņemtās saistības, </w:t>
        </w:r>
        <w:r w:rsidR="00DD187D">
          <w:rPr>
            <w:rFonts w:ascii="Times New Roman" w:hAnsi="Times New Roman" w:cs="Times New Roman"/>
            <w:sz w:val="24"/>
            <w:szCs w:val="24"/>
          </w:rPr>
          <w:t>sistēm</w:t>
        </w:r>
      </w:ins>
      <w:ins w:id="1504" w:author="Diāna Bērziņa" w:date="2026-04-01T17:46:00Z" w16du:dateUtc="2026-04-01T14:46:00Z">
        <w:r w:rsidR="00DD187D">
          <w:rPr>
            <w:rFonts w:ascii="Times New Roman" w:hAnsi="Times New Roman" w:cs="Times New Roman"/>
            <w:sz w:val="24"/>
            <w:szCs w:val="24"/>
          </w:rPr>
          <w:t>as lietotāj</w:t>
        </w:r>
        <w:r w:rsidR="00A05466">
          <w:rPr>
            <w:rFonts w:ascii="Times New Roman" w:hAnsi="Times New Roman" w:cs="Times New Roman"/>
            <w:sz w:val="24"/>
            <w:szCs w:val="24"/>
          </w:rPr>
          <w:t xml:space="preserve">am </w:t>
        </w:r>
        <w:r w:rsidR="00E31248">
          <w:rPr>
            <w:rFonts w:ascii="Times New Roman" w:hAnsi="Times New Roman" w:cs="Times New Roman"/>
            <w:sz w:val="24"/>
            <w:szCs w:val="24"/>
          </w:rPr>
          <w:t xml:space="preserve">vienojoties ar sistēmas operatoru, </w:t>
        </w:r>
      </w:ins>
      <w:ins w:id="1505" w:author="Diāna Bērziņa" w:date="2026-04-01T17:45:00Z" w16du:dateUtc="2026-04-01T14:45:00Z">
        <w:r w:rsidR="00C47CF8">
          <w:rPr>
            <w:rFonts w:ascii="Times New Roman" w:hAnsi="Times New Roman" w:cs="Times New Roman"/>
            <w:sz w:val="24"/>
            <w:szCs w:val="24"/>
          </w:rPr>
          <w:t>p</w:t>
        </w:r>
        <w:r w:rsidR="00C47CF8" w:rsidRPr="006728C9">
          <w:rPr>
            <w:rFonts w:ascii="Times New Roman" w:hAnsi="Times New Roman" w:cs="Times New Roman"/>
            <w:sz w:val="24"/>
            <w:szCs w:val="24"/>
          </w:rPr>
          <w:t xml:space="preserve">iešķirtais jaudas </w:t>
        </w:r>
        <w:r w:rsidR="00C47CF8">
          <w:rPr>
            <w:rFonts w:ascii="Times New Roman" w:hAnsi="Times New Roman" w:cs="Times New Roman"/>
            <w:sz w:val="24"/>
            <w:szCs w:val="24"/>
          </w:rPr>
          <w:t>apjoms</w:t>
        </w:r>
        <w:r w:rsidR="00C47CF8" w:rsidRPr="006728C9">
          <w:rPr>
            <w:rFonts w:ascii="Times New Roman" w:hAnsi="Times New Roman" w:cs="Times New Roman"/>
            <w:sz w:val="24"/>
            <w:szCs w:val="24"/>
          </w:rPr>
          <w:t xml:space="preserve"> kļūst par krātuves pieejamās jaudas daļu un ir pieejams sistēmas lietotājiem rezervēšana</w:t>
        </w:r>
        <w:r w:rsidR="00C47CF8">
          <w:rPr>
            <w:rFonts w:ascii="Times New Roman" w:hAnsi="Times New Roman" w:cs="Times New Roman"/>
            <w:sz w:val="24"/>
            <w:szCs w:val="24"/>
          </w:rPr>
          <w:t>i.</w:t>
        </w:r>
      </w:ins>
      <w:ins w:id="1506" w:author="Diāna Bērziņa" w:date="2026-04-01T17:49:00Z" w16du:dateUtc="2026-04-01T14:49:00Z">
        <w:r w:rsidR="00C8042F">
          <w:rPr>
            <w:rFonts w:ascii="Times New Roman" w:hAnsi="Times New Roman" w:cs="Times New Roman"/>
            <w:sz w:val="24"/>
            <w:szCs w:val="24"/>
          </w:rPr>
          <w:t xml:space="preserve"> Ja sistēmas lietotājam attiecīgajā jaudas produktā ir novietots krājums, tas kļūst par dabasgāzi, kas tiek uzglabāta bez jaudas produkta, un uz to attiecas šo noteikumu 36.</w:t>
        </w:r>
      </w:ins>
      <w:ins w:id="1507" w:author="Diāna Bērziņa" w:date="2026-04-08T14:10:00Z" w16du:dateUtc="2026-04-08T11:10:00Z">
        <w:r w:rsidR="00F33012">
          <w:rPr>
            <w:rFonts w:ascii="Times New Roman" w:hAnsi="Times New Roman" w:cs="Times New Roman"/>
            <w:sz w:val="24"/>
            <w:szCs w:val="24"/>
          </w:rPr>
          <w:t> </w:t>
        </w:r>
      </w:ins>
      <w:ins w:id="1508" w:author="Diāna Bērziņa" w:date="2026-04-01T17:49:00Z" w16du:dateUtc="2026-04-01T14:49:00Z">
        <w:r w:rsidR="00C8042F">
          <w:rPr>
            <w:rFonts w:ascii="Times New Roman" w:hAnsi="Times New Roman" w:cs="Times New Roman"/>
            <w:sz w:val="24"/>
            <w:szCs w:val="24"/>
          </w:rPr>
          <w:t>punkts.</w:t>
        </w:r>
      </w:ins>
    </w:p>
    <w:p w14:paraId="421CE6F4" w14:textId="237128D9" w:rsidR="000C445A" w:rsidRPr="003D53B7" w:rsidDel="00A310E1" w:rsidRDefault="000C445A" w:rsidP="0BD907DF">
      <w:pPr>
        <w:jc w:val="both"/>
        <w:rPr>
          <w:del w:id="1509" w:author="Diāna Bērziņa" w:date="2026-04-01T17:58:00Z" w16du:dateUtc="2026-04-01T14:58:00Z"/>
          <w:rFonts w:ascii="Times New Roman" w:hAnsi="Times New Roman" w:cs="Times New Roman"/>
          <w:sz w:val="24"/>
          <w:szCs w:val="24"/>
        </w:rPr>
      </w:pPr>
      <w:ins w:id="1510" w:author="Diāna Bērziņa" w:date="2026-02-12T21:16:00Z" w16du:dateUtc="2026-02-12T19:16:00Z">
        <w:r>
          <w:rPr>
            <w:rFonts w:ascii="Times New Roman" w:hAnsi="Times New Roman" w:cs="Times New Roman"/>
            <w:sz w:val="24"/>
            <w:szCs w:val="24"/>
          </w:rPr>
          <w:t>7</w:t>
        </w:r>
      </w:ins>
      <w:ins w:id="1511" w:author="Diāna Bērziņa" w:date="2026-04-01T17:52:00Z" w16du:dateUtc="2026-04-01T14:52:00Z">
        <w:r w:rsidR="003D258E">
          <w:rPr>
            <w:rFonts w:ascii="Times New Roman" w:hAnsi="Times New Roman" w:cs="Times New Roman"/>
            <w:sz w:val="24"/>
            <w:szCs w:val="24"/>
          </w:rPr>
          <w:t>3</w:t>
        </w:r>
      </w:ins>
      <w:ins w:id="1512" w:author="Diāna Bērziņa" w:date="2026-02-12T21:16:00Z" w16du:dateUtc="2026-02-12T19:16:00Z">
        <w:r>
          <w:rPr>
            <w:rFonts w:ascii="Times New Roman" w:hAnsi="Times New Roman" w:cs="Times New Roman"/>
            <w:sz w:val="24"/>
            <w:szCs w:val="24"/>
          </w:rPr>
          <w:t>. </w:t>
        </w:r>
      </w:ins>
      <w:ins w:id="1513" w:author="Diāna Bērziņa" w:date="2026-02-12T21:24:00Z">
        <w:r w:rsidR="00C17D0E" w:rsidRPr="00C17D0E">
          <w:rPr>
            <w:rFonts w:ascii="Times New Roman" w:hAnsi="Times New Roman" w:cs="Times New Roman"/>
            <w:sz w:val="24"/>
            <w:szCs w:val="24"/>
          </w:rPr>
          <w:t xml:space="preserve">Maksājuma saistības, kuras </w:t>
        </w:r>
      </w:ins>
      <w:ins w:id="1514" w:author="Diāna Bērziņa" w:date="2026-04-01T17:50:00Z" w16du:dateUtc="2026-04-01T14:50:00Z">
        <w:r w:rsidR="007421CB">
          <w:rPr>
            <w:rFonts w:ascii="Times New Roman" w:hAnsi="Times New Roman" w:cs="Times New Roman"/>
            <w:sz w:val="24"/>
            <w:szCs w:val="24"/>
          </w:rPr>
          <w:t xml:space="preserve">sistēmas lietotājs </w:t>
        </w:r>
      </w:ins>
      <w:ins w:id="1515" w:author="Diāna Bērziņa" w:date="2026-02-12T21:24:00Z">
        <w:r w:rsidR="00C17D0E" w:rsidRPr="00C17D0E">
          <w:rPr>
            <w:rFonts w:ascii="Times New Roman" w:hAnsi="Times New Roman" w:cs="Times New Roman"/>
            <w:sz w:val="24"/>
            <w:szCs w:val="24"/>
          </w:rPr>
          <w:t>uzņ</w:t>
        </w:r>
      </w:ins>
      <w:ins w:id="1516" w:author="Diāna Bērziņa" w:date="2026-04-01T17:50:00Z" w16du:dateUtc="2026-04-01T14:50:00Z">
        <w:r w:rsidR="007421CB">
          <w:rPr>
            <w:rFonts w:ascii="Times New Roman" w:hAnsi="Times New Roman" w:cs="Times New Roman"/>
            <w:sz w:val="24"/>
            <w:szCs w:val="24"/>
          </w:rPr>
          <w:t>ēmās</w:t>
        </w:r>
      </w:ins>
      <w:ins w:id="1517" w:author="Diāna Bērziņa" w:date="2026-02-12T21:24:00Z">
        <w:r w:rsidR="00C17D0E" w:rsidRPr="00C17D0E">
          <w:rPr>
            <w:rFonts w:ascii="Times New Roman" w:hAnsi="Times New Roman" w:cs="Times New Roman"/>
            <w:sz w:val="24"/>
            <w:szCs w:val="24"/>
          </w:rPr>
          <w:t xml:space="preserve"> līdz ar jaudas rezervēšanu, paliek spēkā līdz to pilnīgai izpildei</w:t>
        </w:r>
      </w:ins>
      <w:ins w:id="1518" w:author="Diāna Bērziņa" w:date="2026-02-12T21:24:00Z" w16du:dateUtc="2026-02-12T19:24:00Z">
        <w:r w:rsidR="00C17D0E">
          <w:rPr>
            <w:rFonts w:ascii="Times New Roman" w:hAnsi="Times New Roman" w:cs="Times New Roman"/>
            <w:sz w:val="24"/>
            <w:szCs w:val="24"/>
          </w:rPr>
          <w:t>.</w:t>
        </w:r>
      </w:ins>
      <w:ins w:id="1519" w:author="Diāna Bērziņa" w:date="2026-04-01T17:51:00Z" w16du:dateUtc="2026-04-01T14:51:00Z">
        <w:r w:rsidR="003D258E">
          <w:rPr>
            <w:rFonts w:ascii="Times New Roman" w:hAnsi="Times New Roman" w:cs="Times New Roman"/>
            <w:sz w:val="24"/>
            <w:szCs w:val="24"/>
          </w:rPr>
          <w:t xml:space="preserve"> </w:t>
        </w:r>
      </w:ins>
      <w:ins w:id="1520" w:author="Diāna Bērziņa" w:date="2026-02-12T21:24:00Z">
        <w:r w:rsidR="00C17D0E" w:rsidRPr="00C17D0E">
          <w:rPr>
            <w:rFonts w:ascii="Times New Roman" w:hAnsi="Times New Roman" w:cs="Times New Roman"/>
            <w:sz w:val="24"/>
            <w:szCs w:val="24"/>
          </w:rPr>
          <w:t xml:space="preserve">Ja šo noteikumu </w:t>
        </w:r>
      </w:ins>
      <w:ins w:id="1521" w:author="Diāna Bērziņa" w:date="2026-02-12T21:24:00Z" w16du:dateUtc="2026-02-12T19:24:00Z">
        <w:r w:rsidR="00C17D0E">
          <w:rPr>
            <w:rFonts w:ascii="Times New Roman" w:hAnsi="Times New Roman" w:cs="Times New Roman"/>
            <w:sz w:val="24"/>
            <w:szCs w:val="24"/>
          </w:rPr>
          <w:t>7</w:t>
        </w:r>
      </w:ins>
      <w:ins w:id="1522" w:author="Diāna Bērziņa" w:date="2026-02-12T21:24:00Z">
        <w:r w:rsidR="00C17D0E" w:rsidRPr="00C17D0E">
          <w:rPr>
            <w:rFonts w:ascii="Times New Roman" w:hAnsi="Times New Roman" w:cs="Times New Roman"/>
            <w:sz w:val="24"/>
            <w:szCs w:val="24"/>
          </w:rPr>
          <w:t>1.</w:t>
        </w:r>
      </w:ins>
      <w:ins w:id="1523" w:author="Diāna Bērziņa" w:date="2026-04-01T17:52:00Z" w16du:dateUtc="2026-04-01T14:52:00Z">
        <w:r w:rsidR="002D3A4F">
          <w:rPr>
            <w:rFonts w:ascii="Times New Roman" w:hAnsi="Times New Roman" w:cs="Times New Roman"/>
            <w:sz w:val="24"/>
            <w:szCs w:val="24"/>
          </w:rPr>
          <w:t xml:space="preserve"> un 72.</w:t>
        </w:r>
      </w:ins>
      <w:ins w:id="1524" w:author="Diāna Bērziņa" w:date="2026-02-12T21:24:00Z">
        <w:r w:rsidR="00C17D0E" w:rsidRPr="00C17D0E">
          <w:rPr>
            <w:rFonts w:ascii="Times New Roman" w:hAnsi="Times New Roman" w:cs="Times New Roman"/>
            <w:sz w:val="24"/>
            <w:szCs w:val="24"/>
          </w:rPr>
          <w:t> punktā noteiktajā gadījumā jauda</w:t>
        </w:r>
      </w:ins>
      <w:ins w:id="1525" w:author="Diāna Bērziņa" w:date="2026-03-24T12:29:00Z" w16du:dateUtc="2026-03-24T10:29:00Z">
        <w:r w:rsidR="00CF4A1E">
          <w:rPr>
            <w:rFonts w:ascii="Times New Roman" w:hAnsi="Times New Roman" w:cs="Times New Roman"/>
            <w:sz w:val="24"/>
            <w:szCs w:val="24"/>
          </w:rPr>
          <w:t>s</w:t>
        </w:r>
      </w:ins>
      <w:ins w:id="1526" w:author="Diāna Bērziņa" w:date="2026-02-12T21:24:00Z">
        <w:r w:rsidR="00C17D0E" w:rsidRPr="00C17D0E">
          <w:rPr>
            <w:rFonts w:ascii="Times New Roman" w:hAnsi="Times New Roman" w:cs="Times New Roman"/>
            <w:sz w:val="24"/>
            <w:szCs w:val="24"/>
          </w:rPr>
          <w:t xml:space="preserve"> apjoms tiek atkārtoti rezervēts, sistēmas lietotājam</w:t>
        </w:r>
      </w:ins>
      <w:ins w:id="1527" w:author="Diāna Bērziņa" w:date="2026-03-24T12:32:00Z" w16du:dateUtc="2026-03-24T10:32:00Z">
        <w:r w:rsidR="002F4166">
          <w:rPr>
            <w:rFonts w:ascii="Times New Roman" w:hAnsi="Times New Roman" w:cs="Times New Roman"/>
            <w:sz w:val="24"/>
            <w:szCs w:val="24"/>
          </w:rPr>
          <w:t>,</w:t>
        </w:r>
      </w:ins>
      <w:ins w:id="1528" w:author="Diāna Bērziņa" w:date="2026-02-12T21:24:00Z">
        <w:r w:rsidR="00C17D0E" w:rsidRPr="00C17D0E">
          <w:rPr>
            <w:rFonts w:ascii="Times New Roman" w:hAnsi="Times New Roman" w:cs="Times New Roman"/>
            <w:sz w:val="24"/>
            <w:szCs w:val="24"/>
          </w:rPr>
          <w:t xml:space="preserve"> </w:t>
        </w:r>
      </w:ins>
      <w:ins w:id="1529" w:author="Diāna Bērziņa" w:date="2026-03-24T12:32:00Z" w16du:dateUtc="2026-03-24T10:32:00Z">
        <w:r w:rsidR="002F4166">
          <w:rPr>
            <w:rFonts w:ascii="Times New Roman" w:hAnsi="Times New Roman" w:cs="Times New Roman"/>
            <w:sz w:val="24"/>
            <w:szCs w:val="24"/>
          </w:rPr>
          <w:t>pamatojoties uz</w:t>
        </w:r>
      </w:ins>
      <w:ins w:id="1530" w:author="Diāna Bērziņa" w:date="2026-02-12T21:24:00Z">
        <w:r w:rsidR="00C17D0E" w:rsidRPr="00C17D0E">
          <w:rPr>
            <w:rFonts w:ascii="Times New Roman" w:hAnsi="Times New Roman" w:cs="Times New Roman"/>
            <w:sz w:val="24"/>
            <w:szCs w:val="24"/>
          </w:rPr>
          <w:t xml:space="preserve"> sistēmas operatora izrakstītu rēķinu</w:t>
        </w:r>
      </w:ins>
      <w:ins w:id="1531" w:author="Diāna Bērziņa" w:date="2026-03-24T12:32:00Z" w16du:dateUtc="2026-03-24T10:32:00Z">
        <w:r w:rsidR="002F4166">
          <w:rPr>
            <w:rFonts w:ascii="Times New Roman" w:hAnsi="Times New Roman" w:cs="Times New Roman"/>
            <w:sz w:val="24"/>
            <w:szCs w:val="24"/>
          </w:rPr>
          <w:t>,</w:t>
        </w:r>
      </w:ins>
      <w:ins w:id="1532" w:author="Diāna Bērziņa" w:date="2026-02-12T21:24:00Z">
        <w:r w:rsidR="00C17D0E" w:rsidRPr="00C17D0E">
          <w:rPr>
            <w:rFonts w:ascii="Times New Roman" w:hAnsi="Times New Roman" w:cs="Times New Roman"/>
            <w:sz w:val="24"/>
            <w:szCs w:val="24"/>
          </w:rPr>
          <w:t xml:space="preserve"> ir pienākums </w:t>
        </w:r>
      </w:ins>
      <w:ins w:id="1533" w:author="Diāna Bērziņa" w:date="2026-04-01T17:56:00Z" w16du:dateUtc="2026-04-01T14:56:00Z">
        <w:r w:rsidR="00ED048C">
          <w:rPr>
            <w:rFonts w:ascii="Times New Roman" w:hAnsi="Times New Roman" w:cs="Times New Roman"/>
            <w:sz w:val="24"/>
            <w:szCs w:val="24"/>
          </w:rPr>
          <w:t xml:space="preserve">segt starpību </w:t>
        </w:r>
        <w:r w:rsidR="00103DDB">
          <w:rPr>
            <w:rFonts w:ascii="Times New Roman" w:hAnsi="Times New Roman" w:cs="Times New Roman"/>
            <w:sz w:val="24"/>
            <w:szCs w:val="24"/>
          </w:rPr>
          <w:t>starp summu</w:t>
        </w:r>
      </w:ins>
      <w:ins w:id="1534" w:author="Diāna Bērziņa" w:date="2026-04-01T17:57:00Z" w16du:dateUtc="2026-04-01T14:57:00Z">
        <w:r w:rsidR="00A10F14">
          <w:rPr>
            <w:rFonts w:ascii="Times New Roman" w:hAnsi="Times New Roman" w:cs="Times New Roman"/>
            <w:sz w:val="24"/>
            <w:szCs w:val="24"/>
          </w:rPr>
          <w:t xml:space="preserve">, </w:t>
        </w:r>
        <w:r w:rsidR="00A10F14" w:rsidRPr="00C17D0E">
          <w:rPr>
            <w:rFonts w:ascii="Times New Roman" w:hAnsi="Times New Roman" w:cs="Times New Roman"/>
            <w:sz w:val="24"/>
            <w:szCs w:val="24"/>
          </w:rPr>
          <w:t xml:space="preserve">kuru sistēmas operators būtu saņēmis, ja sistēmas lietotājs pilnā apmērā izpildītu izsoles rezultātā uzņemtās maksājuma saistības attiecībā uz piešķirto jaudas </w:t>
        </w:r>
        <w:r w:rsidR="00A10F14">
          <w:rPr>
            <w:rFonts w:ascii="Times New Roman" w:hAnsi="Times New Roman" w:cs="Times New Roman"/>
            <w:sz w:val="24"/>
            <w:szCs w:val="24"/>
          </w:rPr>
          <w:t>apjomu</w:t>
        </w:r>
      </w:ins>
      <w:ins w:id="1535" w:author="Diāna Bērziņa" w:date="2026-04-01T17:58:00Z" w16du:dateUtc="2026-04-01T14:58:00Z">
        <w:r w:rsidR="00887C8C">
          <w:rPr>
            <w:rFonts w:ascii="Times New Roman" w:hAnsi="Times New Roman" w:cs="Times New Roman"/>
            <w:sz w:val="24"/>
            <w:szCs w:val="24"/>
          </w:rPr>
          <w:t>,</w:t>
        </w:r>
      </w:ins>
      <w:ins w:id="1536" w:author="Diāna Bērziņa" w:date="2026-04-01T17:57:00Z" w16du:dateUtc="2026-04-01T14:57:00Z">
        <w:r w:rsidR="00A10F14">
          <w:rPr>
            <w:rFonts w:ascii="Times New Roman" w:hAnsi="Times New Roman" w:cs="Times New Roman"/>
            <w:sz w:val="24"/>
            <w:szCs w:val="24"/>
          </w:rPr>
          <w:t xml:space="preserve"> un summu, </w:t>
        </w:r>
        <w:r w:rsidR="006F2404">
          <w:rPr>
            <w:rFonts w:ascii="Times New Roman" w:hAnsi="Times New Roman" w:cs="Times New Roman"/>
            <w:sz w:val="24"/>
            <w:szCs w:val="24"/>
          </w:rPr>
          <w:t xml:space="preserve">kuru sistēmas operators saņems </w:t>
        </w:r>
        <w:r w:rsidR="009B0EA2">
          <w:rPr>
            <w:rFonts w:ascii="Times New Roman" w:hAnsi="Times New Roman" w:cs="Times New Roman"/>
            <w:sz w:val="24"/>
            <w:szCs w:val="24"/>
          </w:rPr>
          <w:t>pa</w:t>
        </w:r>
      </w:ins>
      <w:ins w:id="1537" w:author="Diāna Bērziņa" w:date="2026-04-01T17:58:00Z" w16du:dateUtc="2026-04-01T14:58:00Z">
        <w:r w:rsidR="009B0EA2">
          <w:rPr>
            <w:rFonts w:ascii="Times New Roman" w:hAnsi="Times New Roman" w:cs="Times New Roman"/>
            <w:sz w:val="24"/>
            <w:szCs w:val="24"/>
          </w:rPr>
          <w:t xml:space="preserve">r </w:t>
        </w:r>
      </w:ins>
      <w:ins w:id="1538" w:author="Diāna Bērziņa" w:date="2026-04-01T17:57:00Z" w16du:dateUtc="2026-04-01T14:57:00Z">
        <w:r w:rsidR="009B0EA2">
          <w:rPr>
            <w:rFonts w:ascii="Times New Roman" w:hAnsi="Times New Roman" w:cs="Times New Roman"/>
            <w:sz w:val="24"/>
            <w:szCs w:val="24"/>
          </w:rPr>
          <w:t xml:space="preserve">atkārtotās izsoles rezultātā </w:t>
        </w:r>
      </w:ins>
      <w:ins w:id="1539" w:author="Diāna Bērziņa" w:date="2026-04-01T17:58:00Z" w16du:dateUtc="2026-04-01T14:58:00Z">
        <w:r w:rsidR="009B0EA2">
          <w:rPr>
            <w:rFonts w:ascii="Times New Roman" w:hAnsi="Times New Roman" w:cs="Times New Roman"/>
            <w:sz w:val="24"/>
            <w:szCs w:val="24"/>
          </w:rPr>
          <w:t>piešķirto jaudas apjomu.</w:t>
        </w:r>
      </w:ins>
    </w:p>
    <w:p w14:paraId="5474B129" w14:textId="00AA9CDA" w:rsidR="003D53B7" w:rsidRPr="00411A1C" w:rsidRDefault="27D00DC4" w:rsidP="006927F2">
      <w:pPr>
        <w:jc w:val="center"/>
        <w:rPr>
          <w:rFonts w:ascii="Times New Roman" w:hAnsi="Times New Roman" w:cs="Times New Roman"/>
          <w:b/>
          <w:bCs/>
          <w:sz w:val="28"/>
          <w:szCs w:val="28"/>
        </w:rPr>
      </w:pPr>
      <w:bookmarkStart w:id="1540" w:name="n10"/>
      <w:bookmarkStart w:id="1541" w:name="n-753803"/>
      <w:bookmarkEnd w:id="1540"/>
      <w:bookmarkEnd w:id="1541"/>
      <w:r w:rsidRPr="00411A1C">
        <w:rPr>
          <w:rFonts w:ascii="Times New Roman" w:hAnsi="Times New Roman" w:cs="Times New Roman"/>
          <w:b/>
          <w:bCs/>
          <w:sz w:val="28"/>
          <w:szCs w:val="28"/>
        </w:rPr>
        <w:t>X.</w:t>
      </w:r>
      <w:r w:rsidR="004735EB">
        <w:rPr>
          <w:rFonts w:ascii="Times New Roman" w:hAnsi="Times New Roman" w:cs="Times New Roman"/>
          <w:b/>
          <w:bCs/>
          <w:sz w:val="28"/>
          <w:szCs w:val="28"/>
        </w:rPr>
        <w:t> </w:t>
      </w:r>
      <w:r w:rsidRPr="00411A1C">
        <w:rPr>
          <w:rFonts w:ascii="Times New Roman" w:hAnsi="Times New Roman" w:cs="Times New Roman"/>
          <w:b/>
          <w:bCs/>
          <w:sz w:val="28"/>
          <w:szCs w:val="28"/>
        </w:rPr>
        <w:t>Saistību izpildes nodrošinājums</w:t>
      </w:r>
    </w:p>
    <w:p w14:paraId="1BBD419F" w14:textId="76BB370D" w:rsidR="003D53B7" w:rsidRPr="003D53B7" w:rsidRDefault="003D53B7" w:rsidP="0BD907DF">
      <w:pPr>
        <w:jc w:val="both"/>
        <w:rPr>
          <w:rFonts w:ascii="Times New Roman" w:hAnsi="Times New Roman" w:cs="Times New Roman"/>
          <w:sz w:val="24"/>
          <w:szCs w:val="24"/>
        </w:rPr>
      </w:pPr>
      <w:bookmarkStart w:id="1542" w:name="p68"/>
      <w:bookmarkStart w:id="1543" w:name="p-1024239"/>
      <w:bookmarkEnd w:id="1542"/>
      <w:bookmarkEnd w:id="1543"/>
      <w:del w:id="1544" w:author="Author">
        <w:r w:rsidRPr="4298BBA1" w:rsidDel="34A6ABDD">
          <w:rPr>
            <w:rFonts w:ascii="Times New Roman" w:hAnsi="Times New Roman" w:cs="Times New Roman"/>
            <w:sz w:val="24"/>
            <w:szCs w:val="24"/>
          </w:rPr>
          <w:delText>68</w:delText>
        </w:r>
      </w:del>
      <w:ins w:id="1545" w:author="Author">
        <w:r w:rsidR="655CDF11" w:rsidRPr="4298BBA1">
          <w:rPr>
            <w:rFonts w:ascii="Times New Roman" w:hAnsi="Times New Roman" w:cs="Times New Roman"/>
            <w:sz w:val="24"/>
            <w:szCs w:val="24"/>
          </w:rPr>
          <w:t>7</w:t>
        </w:r>
      </w:ins>
      <w:ins w:id="1546" w:author="Diāna Bērziņa" w:date="2026-02-12T21:28:00Z" w16du:dateUtc="2026-02-12T19:28:00Z">
        <w:r w:rsidR="003E2404">
          <w:rPr>
            <w:rFonts w:ascii="Times New Roman" w:hAnsi="Times New Roman" w:cs="Times New Roman"/>
            <w:sz w:val="24"/>
            <w:szCs w:val="24"/>
          </w:rPr>
          <w:t>4</w:t>
        </w:r>
      </w:ins>
      <w:r w:rsidR="187D9C87" w:rsidRPr="4298BBA1">
        <w:rPr>
          <w:rFonts w:ascii="Times New Roman" w:hAnsi="Times New Roman" w:cs="Times New Roman"/>
          <w:sz w:val="24"/>
          <w:szCs w:val="24"/>
        </w:rPr>
        <w:t>.</w:t>
      </w:r>
      <w:r w:rsidR="00411A1C">
        <w:rPr>
          <w:rFonts w:ascii="Times New Roman" w:hAnsi="Times New Roman" w:cs="Times New Roman"/>
          <w:sz w:val="24"/>
          <w:szCs w:val="24"/>
        </w:rPr>
        <w:t> </w:t>
      </w:r>
      <w:r w:rsidR="187D9C87" w:rsidRPr="4298BBA1">
        <w:rPr>
          <w:rFonts w:ascii="Times New Roman" w:hAnsi="Times New Roman" w:cs="Times New Roman"/>
          <w:sz w:val="24"/>
          <w:szCs w:val="24"/>
        </w:rPr>
        <w:t xml:space="preserve">Uzglabāšanas pakalpojuma līguma darbības laikā sistēmas lietotājs nodrošina līgumsaistību izpildi, izmantojot atbilstošu sistēmas lietotāja kredītreitingu vai saistību izpildes nodrošinājumu. Sistēmas lietotājs var izvēlēties vienu vai vairākus saistību izpildes nodrošinājuma veidus (drošības </w:t>
      </w:r>
      <w:r w:rsidR="187D9C87" w:rsidRPr="00F0615A">
        <w:rPr>
          <w:rFonts w:ascii="Times New Roman" w:hAnsi="Times New Roman" w:cs="Times New Roman"/>
          <w:sz w:val="24"/>
          <w:szCs w:val="24"/>
        </w:rPr>
        <w:t>depozītu, finanšu pakalpojumu sniedzēja vai saistītā komersanta, kas atbilst šo noteikumu 7</w:t>
      </w:r>
      <w:del w:id="1547" w:author="Author">
        <w:r w:rsidRPr="00F0615A" w:rsidDel="187D9C87">
          <w:rPr>
            <w:rFonts w:ascii="Times New Roman" w:hAnsi="Times New Roman" w:cs="Times New Roman"/>
            <w:sz w:val="24"/>
            <w:szCs w:val="24"/>
          </w:rPr>
          <w:delText>1</w:delText>
        </w:r>
      </w:del>
      <w:ins w:id="1548" w:author="Diāna Bērziņa" w:date="2026-02-12T21:32:00Z" w16du:dateUtc="2026-02-12T19:32:00Z">
        <w:r w:rsidR="008561F5" w:rsidRPr="00F0615A">
          <w:rPr>
            <w:rFonts w:ascii="Times New Roman" w:hAnsi="Times New Roman" w:cs="Times New Roman"/>
            <w:sz w:val="24"/>
            <w:szCs w:val="24"/>
          </w:rPr>
          <w:t>7</w:t>
        </w:r>
      </w:ins>
      <w:r w:rsidR="187D9C87" w:rsidRPr="00F0615A">
        <w:rPr>
          <w:rFonts w:ascii="Times New Roman" w:hAnsi="Times New Roman" w:cs="Times New Roman"/>
          <w:sz w:val="24"/>
          <w:szCs w:val="24"/>
        </w:rPr>
        <w:t>.</w:t>
      </w:r>
      <w:ins w:id="1549" w:author="Author">
        <w:r w:rsidR="00812CDE" w:rsidRPr="00F0615A">
          <w:rPr>
            <w:rFonts w:ascii="Times New Roman" w:hAnsi="Times New Roman" w:cs="Times New Roman"/>
            <w:sz w:val="24"/>
            <w:szCs w:val="24"/>
          </w:rPr>
          <w:t xml:space="preserve"> </w:t>
        </w:r>
      </w:ins>
      <w:r w:rsidR="187D9C87" w:rsidRPr="00F0615A">
        <w:rPr>
          <w:rFonts w:ascii="Times New Roman" w:hAnsi="Times New Roman" w:cs="Times New Roman"/>
          <w:sz w:val="24"/>
          <w:szCs w:val="24"/>
        </w:rPr>
        <w:t>punktā</w:t>
      </w:r>
      <w:r w:rsidR="187D9C87" w:rsidRPr="4298BBA1">
        <w:rPr>
          <w:rFonts w:ascii="Times New Roman" w:hAnsi="Times New Roman" w:cs="Times New Roman"/>
          <w:sz w:val="24"/>
          <w:szCs w:val="24"/>
        </w:rPr>
        <w:t xml:space="preserve"> noteiktajiem kritērijiem, garantiju).</w:t>
      </w:r>
    </w:p>
    <w:p w14:paraId="6480F83E" w14:textId="02AEA1CC" w:rsidR="003D53B7" w:rsidRPr="003D53B7" w:rsidRDefault="162F8EC4" w:rsidP="0BD907DF">
      <w:pPr>
        <w:jc w:val="both"/>
        <w:rPr>
          <w:rFonts w:ascii="Times New Roman" w:hAnsi="Times New Roman" w:cs="Times New Roman"/>
          <w:sz w:val="24"/>
          <w:szCs w:val="24"/>
        </w:rPr>
      </w:pPr>
      <w:bookmarkStart w:id="1550" w:name="p69"/>
      <w:bookmarkStart w:id="1551" w:name="p-1024242"/>
      <w:bookmarkEnd w:id="1550"/>
      <w:bookmarkEnd w:id="1551"/>
      <w:del w:id="1552" w:author="Author">
        <w:r w:rsidRPr="0BD907DF" w:rsidDel="705ED9A3">
          <w:rPr>
            <w:rFonts w:ascii="Times New Roman" w:hAnsi="Times New Roman" w:cs="Times New Roman"/>
            <w:sz w:val="24"/>
            <w:szCs w:val="24"/>
          </w:rPr>
          <w:delText>69</w:delText>
        </w:r>
      </w:del>
      <w:ins w:id="1553" w:author="Author">
        <w:r w:rsidR="71C9D44F" w:rsidRPr="0BD907DF">
          <w:rPr>
            <w:rFonts w:ascii="Times New Roman" w:hAnsi="Times New Roman" w:cs="Times New Roman"/>
            <w:sz w:val="24"/>
            <w:szCs w:val="24"/>
          </w:rPr>
          <w:t>7</w:t>
        </w:r>
      </w:ins>
      <w:ins w:id="1554" w:author="Diāna Bērziņa" w:date="2026-02-12T21:28:00Z" w16du:dateUtc="2026-02-12T19:28:00Z">
        <w:r w:rsidR="003E2404">
          <w:rPr>
            <w:rFonts w:ascii="Times New Roman" w:hAnsi="Times New Roman" w:cs="Times New Roman"/>
            <w:sz w:val="24"/>
            <w:szCs w:val="24"/>
          </w:rPr>
          <w:t>5</w:t>
        </w:r>
      </w:ins>
      <w:r w:rsidR="705ED9A3" w:rsidRPr="0BD907DF">
        <w:rPr>
          <w:rFonts w:ascii="Times New Roman" w:hAnsi="Times New Roman" w:cs="Times New Roman"/>
          <w:sz w:val="24"/>
          <w:szCs w:val="24"/>
        </w:rPr>
        <w:t>.</w:t>
      </w:r>
      <w:r w:rsidR="00411A1C">
        <w:rPr>
          <w:rFonts w:ascii="Times New Roman" w:hAnsi="Times New Roman" w:cs="Times New Roman"/>
          <w:sz w:val="24"/>
          <w:szCs w:val="24"/>
        </w:rPr>
        <w:t> </w:t>
      </w:r>
      <w:r w:rsidR="705ED9A3" w:rsidRPr="0BD907DF">
        <w:rPr>
          <w:rFonts w:ascii="Times New Roman" w:hAnsi="Times New Roman" w:cs="Times New Roman"/>
          <w:sz w:val="24"/>
          <w:szCs w:val="24"/>
        </w:rPr>
        <w:t>Sistēmas lietotājs, ja izvēlējies nodrošināt līgumsaistību izpildi ar kredītreitingu</w:t>
      </w:r>
      <w:del w:id="1555" w:author="Diāna Bērziņa" w:date="2025-12-16T14:06:00Z" w16du:dateUtc="2025-12-16T12:06:00Z">
        <w:r w:rsidR="705ED9A3" w:rsidRPr="0BD907DF" w:rsidDel="00CC21D2">
          <w:rPr>
            <w:rFonts w:ascii="Times New Roman" w:hAnsi="Times New Roman" w:cs="Times New Roman"/>
            <w:sz w:val="24"/>
            <w:szCs w:val="24"/>
          </w:rPr>
          <w:delText>, pēc pirmā pilnā kalendārā gada kopš uzglabāšanas pakalpojuma līguma noslēgšanas</w:delText>
        </w:r>
      </w:del>
      <w:r w:rsidR="705ED9A3" w:rsidRPr="0BD907DF">
        <w:rPr>
          <w:rFonts w:ascii="Times New Roman" w:hAnsi="Times New Roman" w:cs="Times New Roman"/>
          <w:sz w:val="24"/>
          <w:szCs w:val="24"/>
        </w:rPr>
        <w:t xml:space="preserve"> </w:t>
      </w:r>
      <w:ins w:id="1556" w:author="Diāna Bērziņa" w:date="2025-12-16T14:13:00Z" w16du:dateUtc="2025-12-16T12:13:00Z">
        <w:r w:rsidR="004B67EE">
          <w:rPr>
            <w:rFonts w:ascii="Times New Roman" w:hAnsi="Times New Roman" w:cs="Times New Roman"/>
            <w:sz w:val="24"/>
            <w:szCs w:val="24"/>
          </w:rPr>
          <w:t xml:space="preserve">katru gadu </w:t>
        </w:r>
      </w:ins>
      <w:r w:rsidR="705ED9A3" w:rsidRPr="0BD907DF">
        <w:rPr>
          <w:rFonts w:ascii="Times New Roman" w:hAnsi="Times New Roman" w:cs="Times New Roman"/>
          <w:sz w:val="24"/>
          <w:szCs w:val="24"/>
        </w:rPr>
        <w:t xml:space="preserve">līdz </w:t>
      </w:r>
      <w:del w:id="1557" w:author="Diāna Bērziņa" w:date="2025-12-16T14:06:00Z" w16du:dateUtc="2025-12-16T12:06:00Z">
        <w:r w:rsidR="705ED9A3" w:rsidRPr="0BD907DF" w:rsidDel="00AC6198">
          <w:rPr>
            <w:rFonts w:ascii="Times New Roman" w:hAnsi="Times New Roman" w:cs="Times New Roman"/>
            <w:sz w:val="24"/>
            <w:szCs w:val="24"/>
          </w:rPr>
          <w:delText xml:space="preserve">attiecīgā gada </w:delText>
        </w:r>
      </w:del>
      <w:r w:rsidR="705ED9A3" w:rsidRPr="0BD907DF">
        <w:rPr>
          <w:rFonts w:ascii="Times New Roman" w:hAnsi="Times New Roman" w:cs="Times New Roman"/>
          <w:sz w:val="24"/>
          <w:szCs w:val="24"/>
        </w:rPr>
        <w:t>1.</w:t>
      </w:r>
      <w:ins w:id="1558" w:author="Author">
        <w:r w:rsidR="752FFD81" w:rsidRPr="0BD907DF">
          <w:rPr>
            <w:rFonts w:ascii="Times New Roman" w:hAnsi="Times New Roman" w:cs="Times New Roman"/>
            <w:sz w:val="24"/>
            <w:szCs w:val="24"/>
          </w:rPr>
          <w:t> </w:t>
        </w:r>
      </w:ins>
      <w:r w:rsidR="705ED9A3" w:rsidRPr="0BD907DF">
        <w:rPr>
          <w:rFonts w:ascii="Times New Roman" w:hAnsi="Times New Roman" w:cs="Times New Roman"/>
          <w:sz w:val="24"/>
          <w:szCs w:val="24"/>
        </w:rPr>
        <w:t xml:space="preserve">maijam </w:t>
      </w:r>
      <w:del w:id="1559" w:author="Author">
        <w:r w:rsidRPr="0BD907DF" w:rsidDel="458D76E1">
          <w:rPr>
            <w:rFonts w:ascii="Times New Roman" w:hAnsi="Times New Roman" w:cs="Times New Roman"/>
            <w:sz w:val="24"/>
            <w:szCs w:val="24"/>
          </w:rPr>
          <w:delText xml:space="preserve">un 15.oktobrim </w:delText>
        </w:r>
      </w:del>
      <w:r w:rsidR="705ED9A3" w:rsidRPr="0BD907DF">
        <w:rPr>
          <w:rFonts w:ascii="Times New Roman" w:hAnsi="Times New Roman" w:cs="Times New Roman"/>
          <w:sz w:val="24"/>
          <w:szCs w:val="24"/>
        </w:rPr>
        <w:t xml:space="preserve">iesniedz sistēmas operatoram </w:t>
      </w:r>
      <w:del w:id="1560" w:author="Diāna Bērziņa" w:date="2025-12-16T14:12:00Z" w16du:dateUtc="2025-12-16T12:12:00Z">
        <w:r w:rsidR="705ED9A3" w:rsidRPr="0BD907DF" w:rsidDel="004B67EE">
          <w:rPr>
            <w:rFonts w:ascii="Times New Roman" w:hAnsi="Times New Roman" w:cs="Times New Roman"/>
            <w:sz w:val="24"/>
            <w:szCs w:val="24"/>
          </w:rPr>
          <w:delText xml:space="preserve">atjauninātu </w:delText>
        </w:r>
      </w:del>
      <w:r w:rsidR="705ED9A3" w:rsidRPr="0BD907DF">
        <w:rPr>
          <w:rFonts w:ascii="Times New Roman" w:hAnsi="Times New Roman" w:cs="Times New Roman"/>
          <w:sz w:val="24"/>
          <w:szCs w:val="24"/>
        </w:rPr>
        <w:t xml:space="preserve">informāciju par sistēmas lietotāja kredītreitingu. Sistēmas lietotājam ir pienākums nekavējoties informēt sistēmas operatoru par visām izmaiņām sistēmas lietotāja kredītreitingā. Sistēmas operators </w:t>
      </w:r>
      <w:del w:id="1561" w:author="Diāna Bērziņa" w:date="2025-12-01T16:12:00Z" w16du:dateUtc="2025-12-01T14:12:00Z">
        <w:r w:rsidR="705ED9A3" w:rsidRPr="0BD907DF" w:rsidDel="008D3D53">
          <w:rPr>
            <w:rFonts w:ascii="Times New Roman" w:hAnsi="Times New Roman" w:cs="Times New Roman"/>
            <w:sz w:val="24"/>
            <w:szCs w:val="24"/>
          </w:rPr>
          <w:delText>ir tiesīgs</w:delText>
        </w:r>
      </w:del>
      <w:ins w:id="1562" w:author="Diāna Bērziņa" w:date="2025-12-01T16:12:00Z" w16du:dateUtc="2025-12-01T14:12:00Z">
        <w:r w:rsidR="008D3D53">
          <w:rPr>
            <w:rFonts w:ascii="Times New Roman" w:hAnsi="Times New Roman" w:cs="Times New Roman"/>
            <w:sz w:val="24"/>
            <w:szCs w:val="24"/>
          </w:rPr>
          <w:t>var</w:t>
        </w:r>
      </w:ins>
      <w:r w:rsidR="705ED9A3" w:rsidRPr="0BD907DF">
        <w:rPr>
          <w:rFonts w:ascii="Times New Roman" w:hAnsi="Times New Roman" w:cs="Times New Roman"/>
          <w:sz w:val="24"/>
          <w:szCs w:val="24"/>
        </w:rPr>
        <w:t xml:space="preserve"> pieprasīt sistēmas lietotājam iesniegt atjauninātu informāciju par sistēmas lietotāja kredītreitingu.</w:t>
      </w:r>
    </w:p>
    <w:p w14:paraId="6606345E" w14:textId="124141D6" w:rsidR="003D53B7" w:rsidRPr="003D53B7" w:rsidRDefault="68831C2A" w:rsidP="0BD907DF">
      <w:pPr>
        <w:jc w:val="both"/>
        <w:rPr>
          <w:rFonts w:ascii="Times New Roman" w:hAnsi="Times New Roman" w:cs="Times New Roman"/>
          <w:sz w:val="24"/>
          <w:szCs w:val="24"/>
        </w:rPr>
      </w:pPr>
      <w:bookmarkStart w:id="1563" w:name="p70"/>
      <w:bookmarkStart w:id="1564" w:name="p-1024250"/>
      <w:bookmarkEnd w:id="1563"/>
      <w:bookmarkEnd w:id="1564"/>
      <w:r w:rsidRPr="4298BBA1">
        <w:rPr>
          <w:rFonts w:ascii="Times New Roman" w:hAnsi="Times New Roman" w:cs="Times New Roman"/>
          <w:sz w:val="24"/>
          <w:szCs w:val="24"/>
        </w:rPr>
        <w:t>7</w:t>
      </w:r>
      <w:del w:id="1565" w:author="Author">
        <w:r w:rsidR="27D00DC4" w:rsidRPr="4298BBA1" w:rsidDel="558AAA0C">
          <w:rPr>
            <w:rFonts w:ascii="Times New Roman" w:hAnsi="Times New Roman" w:cs="Times New Roman"/>
            <w:sz w:val="24"/>
            <w:szCs w:val="24"/>
          </w:rPr>
          <w:delText>0</w:delText>
        </w:r>
      </w:del>
      <w:ins w:id="1566" w:author="Diāna Bērziņa" w:date="2026-02-12T21:28:00Z" w16du:dateUtc="2026-02-12T19:28:00Z">
        <w:r w:rsidR="00133447">
          <w:rPr>
            <w:rFonts w:ascii="Times New Roman" w:hAnsi="Times New Roman" w:cs="Times New Roman"/>
            <w:sz w:val="24"/>
            <w:szCs w:val="24"/>
          </w:rPr>
          <w:t>6</w:t>
        </w:r>
      </w:ins>
      <w:r w:rsidRPr="4298BBA1">
        <w:rPr>
          <w:rFonts w:ascii="Times New Roman" w:hAnsi="Times New Roman" w:cs="Times New Roman"/>
          <w:sz w:val="24"/>
          <w:szCs w:val="24"/>
        </w:rPr>
        <w:t>.</w:t>
      </w:r>
      <w:r w:rsidR="00411A1C">
        <w:rPr>
          <w:rFonts w:ascii="Times New Roman" w:hAnsi="Times New Roman" w:cs="Times New Roman"/>
          <w:sz w:val="24"/>
          <w:szCs w:val="24"/>
        </w:rPr>
        <w:t> </w:t>
      </w:r>
      <w:r w:rsidRPr="4298BBA1">
        <w:rPr>
          <w:rFonts w:ascii="Times New Roman" w:hAnsi="Times New Roman" w:cs="Times New Roman"/>
          <w:sz w:val="24"/>
          <w:szCs w:val="24"/>
        </w:rPr>
        <w:t xml:space="preserve">Ja sistēmas lietotājs ir izvēlējies nodrošināt līgumsaistību izpildi ar kredītreitingu, sistēmas operators </w:t>
      </w:r>
      <w:del w:id="1567" w:author="Diāna Bērziņa" w:date="2025-12-01T16:12:00Z" w16du:dateUtc="2025-12-01T14:12:00Z">
        <w:r w:rsidRPr="4298BBA1" w:rsidDel="00306C2E">
          <w:rPr>
            <w:rFonts w:ascii="Times New Roman" w:hAnsi="Times New Roman" w:cs="Times New Roman"/>
            <w:sz w:val="24"/>
            <w:szCs w:val="24"/>
          </w:rPr>
          <w:delText>ir tiesīgs</w:delText>
        </w:r>
      </w:del>
      <w:ins w:id="1568" w:author="Diāna Bērziņa" w:date="2025-12-01T16:12:00Z" w16du:dateUtc="2025-12-01T14:12:00Z">
        <w:r w:rsidR="00306C2E">
          <w:rPr>
            <w:rFonts w:ascii="Times New Roman" w:hAnsi="Times New Roman" w:cs="Times New Roman"/>
            <w:sz w:val="24"/>
            <w:szCs w:val="24"/>
          </w:rPr>
          <w:t>var</w:t>
        </w:r>
      </w:ins>
      <w:r w:rsidRPr="4298BBA1">
        <w:rPr>
          <w:rFonts w:ascii="Times New Roman" w:hAnsi="Times New Roman" w:cs="Times New Roman"/>
          <w:sz w:val="24"/>
          <w:szCs w:val="24"/>
        </w:rPr>
        <w:t xml:space="preserve"> uzglabāšanas pakalpojuma līguma darbības laikā pieprasīt sistēmas lietotājam iesniegt saistību izpildes nodrošinājumu (drošības depozītu, finanšu pakalpojumu sniedzēja vai saistītā </w:t>
      </w:r>
      <w:r w:rsidRPr="00F0615A">
        <w:rPr>
          <w:rFonts w:ascii="Times New Roman" w:hAnsi="Times New Roman" w:cs="Times New Roman"/>
          <w:sz w:val="24"/>
          <w:szCs w:val="24"/>
        </w:rPr>
        <w:t>komersanta, kurš atbilst šo noteikumu 7</w:t>
      </w:r>
      <w:del w:id="1569" w:author="Author">
        <w:r w:rsidR="27D00DC4" w:rsidRPr="00F0615A" w:rsidDel="68831C2A">
          <w:rPr>
            <w:rFonts w:ascii="Times New Roman" w:hAnsi="Times New Roman" w:cs="Times New Roman"/>
            <w:sz w:val="24"/>
            <w:szCs w:val="24"/>
          </w:rPr>
          <w:delText>1</w:delText>
        </w:r>
      </w:del>
      <w:ins w:id="1570" w:author="Diāna Bērziņa" w:date="2026-02-12T21:33:00Z" w16du:dateUtc="2026-02-12T19:33:00Z">
        <w:r w:rsidR="008561F5" w:rsidRPr="00F0615A">
          <w:rPr>
            <w:rFonts w:ascii="Times New Roman" w:hAnsi="Times New Roman" w:cs="Times New Roman"/>
            <w:sz w:val="24"/>
            <w:szCs w:val="24"/>
          </w:rPr>
          <w:t>7</w:t>
        </w:r>
      </w:ins>
      <w:r w:rsidRPr="00F0615A">
        <w:rPr>
          <w:rFonts w:ascii="Times New Roman" w:hAnsi="Times New Roman" w:cs="Times New Roman"/>
          <w:sz w:val="24"/>
          <w:szCs w:val="24"/>
        </w:rPr>
        <w:t>.</w:t>
      </w:r>
      <w:ins w:id="1571" w:author="Author">
        <w:r w:rsidR="43D7DA44" w:rsidRPr="00F0615A">
          <w:rPr>
            <w:rFonts w:ascii="Times New Roman" w:hAnsi="Times New Roman" w:cs="Times New Roman"/>
            <w:sz w:val="24"/>
            <w:szCs w:val="24"/>
          </w:rPr>
          <w:t> </w:t>
        </w:r>
      </w:ins>
      <w:r w:rsidRPr="00F0615A">
        <w:rPr>
          <w:rFonts w:ascii="Times New Roman" w:hAnsi="Times New Roman" w:cs="Times New Roman"/>
          <w:sz w:val="24"/>
          <w:szCs w:val="24"/>
        </w:rPr>
        <w:t>punktā noteiktajiem kritērijiem, garantiju) no uzglabāšanas</w:t>
      </w:r>
      <w:r w:rsidRPr="4298BBA1">
        <w:rPr>
          <w:rFonts w:ascii="Times New Roman" w:hAnsi="Times New Roman" w:cs="Times New Roman"/>
          <w:sz w:val="24"/>
          <w:szCs w:val="24"/>
        </w:rPr>
        <w:t xml:space="preserve"> pakalpojuma līguma izrietošo prasību segšanai, ja:</w:t>
      </w:r>
    </w:p>
    <w:p w14:paraId="1713D9AF" w14:textId="3FC45917"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72" w:author="Author">
        <w:r w:rsidR="003D53B7" w:rsidRPr="0BD907DF" w:rsidDel="30A4F5B5">
          <w:rPr>
            <w:rFonts w:ascii="Times New Roman" w:hAnsi="Times New Roman" w:cs="Times New Roman"/>
            <w:sz w:val="24"/>
            <w:szCs w:val="24"/>
          </w:rPr>
          <w:delText>0</w:delText>
        </w:r>
      </w:del>
      <w:ins w:id="1573" w:author="Diāna Bērziņa" w:date="2026-02-12T21:28:00Z" w16du:dateUtc="2026-02-12T19:28:00Z">
        <w:r w:rsidR="00133447">
          <w:rPr>
            <w:rFonts w:ascii="Times New Roman" w:hAnsi="Times New Roman" w:cs="Times New Roman"/>
            <w:sz w:val="24"/>
            <w:szCs w:val="24"/>
          </w:rPr>
          <w:t>6</w:t>
        </w:r>
      </w:ins>
      <w:r w:rsidRPr="0BD907DF">
        <w:rPr>
          <w:rFonts w:ascii="Times New Roman" w:hAnsi="Times New Roman" w:cs="Times New Roman"/>
          <w:sz w:val="24"/>
          <w:szCs w:val="24"/>
        </w:rPr>
        <w:t>.1.</w:t>
      </w:r>
      <w:r w:rsidR="00411A1C">
        <w:rPr>
          <w:rFonts w:ascii="Times New Roman" w:hAnsi="Times New Roman" w:cs="Times New Roman"/>
          <w:sz w:val="24"/>
          <w:szCs w:val="24"/>
        </w:rPr>
        <w:t> </w:t>
      </w:r>
      <w:r w:rsidRPr="0BD907DF">
        <w:rPr>
          <w:rFonts w:ascii="Times New Roman" w:hAnsi="Times New Roman" w:cs="Times New Roman"/>
          <w:sz w:val="24"/>
          <w:szCs w:val="24"/>
        </w:rPr>
        <w:t>sistēmas operatoram ir pamats uzskatīt, ka sistēmas lietotājs pilnībā vai daļēji nespēj vai nespēs segt saistības, kas izriet no uzglabāšanas pakalpojuma līguma;</w:t>
      </w:r>
    </w:p>
    <w:p w14:paraId="6F92D8C0" w14:textId="65F5EED9"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74" w:author="Author">
        <w:r w:rsidR="003D53B7" w:rsidRPr="0BD907DF" w:rsidDel="30A4F5B5">
          <w:rPr>
            <w:rFonts w:ascii="Times New Roman" w:hAnsi="Times New Roman" w:cs="Times New Roman"/>
            <w:sz w:val="24"/>
            <w:szCs w:val="24"/>
          </w:rPr>
          <w:delText>0</w:delText>
        </w:r>
      </w:del>
      <w:ins w:id="1575" w:author="Diāna Bērziņa" w:date="2026-02-12T21:28:00Z" w16du:dateUtc="2026-02-12T19:28:00Z">
        <w:r w:rsidR="00133447">
          <w:rPr>
            <w:rFonts w:ascii="Times New Roman" w:hAnsi="Times New Roman" w:cs="Times New Roman"/>
            <w:sz w:val="24"/>
            <w:szCs w:val="24"/>
          </w:rPr>
          <w:t>6</w:t>
        </w:r>
      </w:ins>
      <w:r w:rsidRPr="0BD907DF">
        <w:rPr>
          <w:rFonts w:ascii="Times New Roman" w:hAnsi="Times New Roman" w:cs="Times New Roman"/>
          <w:sz w:val="24"/>
          <w:szCs w:val="24"/>
        </w:rPr>
        <w:t>.2.</w:t>
      </w:r>
      <w:r w:rsidR="00411A1C">
        <w:rPr>
          <w:rFonts w:ascii="Times New Roman" w:hAnsi="Times New Roman" w:cs="Times New Roman"/>
          <w:sz w:val="24"/>
          <w:szCs w:val="24"/>
        </w:rPr>
        <w:t> </w:t>
      </w:r>
      <w:r w:rsidRPr="0BD907DF">
        <w:rPr>
          <w:rFonts w:ascii="Times New Roman" w:hAnsi="Times New Roman" w:cs="Times New Roman"/>
          <w:sz w:val="24"/>
          <w:szCs w:val="24"/>
        </w:rPr>
        <w:t>sistēmas lietotājam ir uzsākts maksātnespējas vai likvidācijas process;</w:t>
      </w:r>
    </w:p>
    <w:p w14:paraId="6F923735" w14:textId="34AC728C" w:rsidR="003D53B7" w:rsidRPr="003D53B7" w:rsidRDefault="187D9C87" w:rsidP="0BD907DF">
      <w:pPr>
        <w:jc w:val="both"/>
        <w:rPr>
          <w:rFonts w:ascii="Times New Roman" w:hAnsi="Times New Roman" w:cs="Times New Roman"/>
          <w:sz w:val="24"/>
          <w:szCs w:val="24"/>
        </w:rPr>
      </w:pPr>
      <w:r w:rsidRPr="00F0615A">
        <w:rPr>
          <w:rFonts w:ascii="Times New Roman" w:hAnsi="Times New Roman" w:cs="Times New Roman"/>
          <w:sz w:val="24"/>
          <w:szCs w:val="24"/>
        </w:rPr>
        <w:t>7</w:t>
      </w:r>
      <w:del w:id="1576" w:author="Author">
        <w:r w:rsidR="003D53B7" w:rsidRPr="00F0615A" w:rsidDel="34A6ABDD">
          <w:rPr>
            <w:rFonts w:ascii="Times New Roman" w:hAnsi="Times New Roman" w:cs="Times New Roman"/>
            <w:sz w:val="24"/>
            <w:szCs w:val="24"/>
          </w:rPr>
          <w:delText>0</w:delText>
        </w:r>
      </w:del>
      <w:ins w:id="1577" w:author="Diāna Bērziņa" w:date="2026-02-12T21:28:00Z" w16du:dateUtc="2026-02-12T19:28:00Z">
        <w:r w:rsidR="00133447" w:rsidRPr="00F0615A">
          <w:rPr>
            <w:rFonts w:ascii="Times New Roman" w:hAnsi="Times New Roman" w:cs="Times New Roman"/>
            <w:sz w:val="24"/>
            <w:szCs w:val="24"/>
          </w:rPr>
          <w:t>6</w:t>
        </w:r>
      </w:ins>
      <w:r w:rsidRPr="00F0615A">
        <w:rPr>
          <w:rFonts w:ascii="Times New Roman" w:hAnsi="Times New Roman" w:cs="Times New Roman"/>
          <w:sz w:val="24"/>
          <w:szCs w:val="24"/>
        </w:rPr>
        <w:t>.3.</w:t>
      </w:r>
      <w:r w:rsidR="00411A1C" w:rsidRPr="00F0615A">
        <w:rPr>
          <w:rFonts w:ascii="Times New Roman" w:hAnsi="Times New Roman" w:cs="Times New Roman"/>
          <w:sz w:val="24"/>
          <w:szCs w:val="24"/>
        </w:rPr>
        <w:t> </w:t>
      </w:r>
      <w:r w:rsidRPr="00F0615A">
        <w:rPr>
          <w:rFonts w:ascii="Times New Roman" w:hAnsi="Times New Roman" w:cs="Times New Roman"/>
          <w:sz w:val="24"/>
          <w:szCs w:val="24"/>
        </w:rPr>
        <w:t>saskaņā ar šo noteikumu 7</w:t>
      </w:r>
      <w:del w:id="1578" w:author="Author">
        <w:r w:rsidR="003D53B7" w:rsidRPr="00F0615A" w:rsidDel="187D9C87">
          <w:rPr>
            <w:rFonts w:ascii="Times New Roman" w:hAnsi="Times New Roman" w:cs="Times New Roman"/>
            <w:sz w:val="24"/>
            <w:szCs w:val="24"/>
          </w:rPr>
          <w:delText>1</w:delText>
        </w:r>
      </w:del>
      <w:ins w:id="1579" w:author="Diāna Bērziņa" w:date="2026-02-12T21:33:00Z" w16du:dateUtc="2026-02-12T19:33:00Z">
        <w:r w:rsidR="008561F5" w:rsidRPr="00F0615A">
          <w:rPr>
            <w:rFonts w:ascii="Times New Roman" w:hAnsi="Times New Roman" w:cs="Times New Roman"/>
            <w:sz w:val="24"/>
            <w:szCs w:val="24"/>
          </w:rPr>
          <w:t>7</w:t>
        </w:r>
      </w:ins>
      <w:r w:rsidRPr="00F0615A">
        <w:rPr>
          <w:rFonts w:ascii="Times New Roman" w:hAnsi="Times New Roman" w:cs="Times New Roman"/>
          <w:sz w:val="24"/>
          <w:szCs w:val="24"/>
        </w:rPr>
        <w:t>.</w:t>
      </w:r>
      <w:ins w:id="1580" w:author="Author">
        <w:r w:rsidR="43D7DA44" w:rsidRPr="00F0615A">
          <w:rPr>
            <w:rFonts w:ascii="Times New Roman" w:hAnsi="Times New Roman" w:cs="Times New Roman"/>
            <w:sz w:val="24"/>
            <w:szCs w:val="24"/>
          </w:rPr>
          <w:t> </w:t>
        </w:r>
      </w:ins>
      <w:r w:rsidRPr="00F0615A">
        <w:rPr>
          <w:rFonts w:ascii="Times New Roman" w:hAnsi="Times New Roman" w:cs="Times New Roman"/>
          <w:sz w:val="24"/>
          <w:szCs w:val="24"/>
        </w:rPr>
        <w:t>punktā noteiktajiem kritērijiem sistēmas lietotājam nav atbilstoša</w:t>
      </w:r>
      <w:r w:rsidRPr="4298BBA1">
        <w:rPr>
          <w:rFonts w:ascii="Times New Roman" w:hAnsi="Times New Roman" w:cs="Times New Roman"/>
          <w:sz w:val="24"/>
          <w:szCs w:val="24"/>
        </w:rPr>
        <w:t xml:space="preserve"> kredītreitinga;</w:t>
      </w:r>
    </w:p>
    <w:p w14:paraId="575CD707" w14:textId="0579D349"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81" w:author="Author">
        <w:r w:rsidR="003D53B7" w:rsidRPr="0BD907DF" w:rsidDel="30A4F5B5">
          <w:rPr>
            <w:rFonts w:ascii="Times New Roman" w:hAnsi="Times New Roman" w:cs="Times New Roman"/>
            <w:sz w:val="24"/>
            <w:szCs w:val="24"/>
          </w:rPr>
          <w:delText>0</w:delText>
        </w:r>
      </w:del>
      <w:ins w:id="1582" w:author="Diāna Bērziņa" w:date="2026-02-12T21:28:00Z" w16du:dateUtc="2026-02-12T19:28:00Z">
        <w:r w:rsidR="00133447">
          <w:rPr>
            <w:rFonts w:ascii="Times New Roman" w:hAnsi="Times New Roman" w:cs="Times New Roman"/>
            <w:sz w:val="24"/>
            <w:szCs w:val="24"/>
          </w:rPr>
          <w:t>6</w:t>
        </w:r>
      </w:ins>
      <w:r w:rsidRPr="0BD907DF">
        <w:rPr>
          <w:rFonts w:ascii="Times New Roman" w:hAnsi="Times New Roman" w:cs="Times New Roman"/>
          <w:sz w:val="24"/>
          <w:szCs w:val="24"/>
        </w:rPr>
        <w:t>.4.</w:t>
      </w:r>
      <w:r w:rsidR="00411A1C">
        <w:rPr>
          <w:rFonts w:ascii="Times New Roman" w:hAnsi="Times New Roman" w:cs="Times New Roman"/>
          <w:sz w:val="24"/>
          <w:szCs w:val="24"/>
        </w:rPr>
        <w:t> </w:t>
      </w:r>
      <w:r w:rsidRPr="0BD907DF">
        <w:rPr>
          <w:rFonts w:ascii="Times New Roman" w:hAnsi="Times New Roman" w:cs="Times New Roman"/>
          <w:sz w:val="24"/>
          <w:szCs w:val="24"/>
        </w:rPr>
        <w:t>sistēmas lietotājs divas reizes divpadsmit mēnešu laikā ir kavējis uzglabāšanas pakalpojuma līgumā noteiktos maksājumus.</w:t>
      </w:r>
    </w:p>
    <w:p w14:paraId="0A0028E2" w14:textId="3EEB633D" w:rsidR="003D53B7" w:rsidRPr="003D53B7" w:rsidRDefault="458D76E1" w:rsidP="0BD907DF">
      <w:pPr>
        <w:jc w:val="both"/>
        <w:rPr>
          <w:rFonts w:ascii="Times New Roman" w:hAnsi="Times New Roman" w:cs="Times New Roman"/>
          <w:sz w:val="24"/>
          <w:szCs w:val="24"/>
        </w:rPr>
      </w:pPr>
      <w:bookmarkStart w:id="1583" w:name="p71"/>
      <w:bookmarkStart w:id="1584" w:name="p-1024252"/>
      <w:bookmarkEnd w:id="1583"/>
      <w:bookmarkEnd w:id="1584"/>
      <w:r w:rsidRPr="0BD907DF">
        <w:rPr>
          <w:rFonts w:ascii="Times New Roman" w:hAnsi="Times New Roman" w:cs="Times New Roman"/>
          <w:sz w:val="24"/>
          <w:szCs w:val="24"/>
        </w:rPr>
        <w:t>7</w:t>
      </w:r>
      <w:del w:id="1585" w:author="Author">
        <w:r w:rsidR="27D00DC4" w:rsidRPr="0BD907DF" w:rsidDel="458D76E1">
          <w:rPr>
            <w:rFonts w:ascii="Times New Roman" w:hAnsi="Times New Roman" w:cs="Times New Roman"/>
            <w:sz w:val="24"/>
            <w:szCs w:val="24"/>
          </w:rPr>
          <w:delText>1</w:delText>
        </w:r>
      </w:del>
      <w:ins w:id="1586" w:author="Diāna Bērziņa" w:date="2026-02-12T21:28:00Z" w16du:dateUtc="2026-02-12T19:28:00Z">
        <w:r w:rsidR="00133447">
          <w:rPr>
            <w:rFonts w:ascii="Times New Roman" w:hAnsi="Times New Roman" w:cs="Times New Roman"/>
            <w:sz w:val="24"/>
            <w:szCs w:val="24"/>
          </w:rPr>
          <w:t>7</w:t>
        </w:r>
      </w:ins>
      <w:r w:rsidRPr="0BD907DF">
        <w:rPr>
          <w:rFonts w:ascii="Times New Roman" w:hAnsi="Times New Roman" w:cs="Times New Roman"/>
          <w:sz w:val="24"/>
          <w:szCs w:val="24"/>
        </w:rPr>
        <w:t>.</w:t>
      </w:r>
      <w:r w:rsidR="00411A1C">
        <w:rPr>
          <w:rFonts w:ascii="Times New Roman" w:hAnsi="Times New Roman" w:cs="Times New Roman"/>
          <w:sz w:val="24"/>
          <w:szCs w:val="24"/>
        </w:rPr>
        <w:t> </w:t>
      </w:r>
      <w:r w:rsidRPr="0BD907DF">
        <w:rPr>
          <w:rFonts w:ascii="Times New Roman" w:hAnsi="Times New Roman" w:cs="Times New Roman"/>
          <w:sz w:val="24"/>
          <w:szCs w:val="24"/>
        </w:rPr>
        <w:t>Sistēmas lietotāja kredītreitings uzskatāms par atbilstošu, ja tas atbilst vismaz vienam no šādiem kritērijiem:</w:t>
      </w:r>
    </w:p>
    <w:p w14:paraId="432D11C9" w14:textId="2FFF9115"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87" w:author="Author">
        <w:r w:rsidR="003D53B7" w:rsidRPr="0BD907DF" w:rsidDel="30A4F5B5">
          <w:rPr>
            <w:rFonts w:ascii="Times New Roman" w:hAnsi="Times New Roman" w:cs="Times New Roman"/>
            <w:sz w:val="24"/>
            <w:szCs w:val="24"/>
          </w:rPr>
          <w:delText>1</w:delText>
        </w:r>
      </w:del>
      <w:ins w:id="1588" w:author="Diāna Bērziņa" w:date="2026-02-12T21:29:00Z" w16du:dateUtc="2026-02-12T19:29:00Z">
        <w:r w:rsidR="00133447">
          <w:rPr>
            <w:rFonts w:ascii="Times New Roman" w:hAnsi="Times New Roman" w:cs="Times New Roman"/>
            <w:sz w:val="24"/>
            <w:szCs w:val="24"/>
          </w:rPr>
          <w:t>7</w:t>
        </w:r>
      </w:ins>
      <w:r w:rsidRPr="0BD907DF">
        <w:rPr>
          <w:rFonts w:ascii="Times New Roman" w:hAnsi="Times New Roman" w:cs="Times New Roman"/>
          <w:sz w:val="24"/>
          <w:szCs w:val="24"/>
        </w:rPr>
        <w:t>.1.</w:t>
      </w:r>
      <w:r w:rsidR="00411A1C">
        <w:rPr>
          <w:rFonts w:ascii="Times New Roman" w:hAnsi="Times New Roman" w:cs="Times New Roman"/>
          <w:sz w:val="24"/>
          <w:szCs w:val="24"/>
        </w:rPr>
        <w:t> </w:t>
      </w:r>
      <w:r w:rsidRPr="0BD907DF">
        <w:rPr>
          <w:rFonts w:ascii="Times New Roman" w:hAnsi="Times New Roman" w:cs="Times New Roman"/>
          <w:sz w:val="24"/>
          <w:szCs w:val="24"/>
        </w:rPr>
        <w:t>"Standard &amp; Poor’s" ilgtermiņa reitings BBB- vai augstāks;</w:t>
      </w:r>
    </w:p>
    <w:p w14:paraId="331021E3" w14:textId="7C28149A"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89" w:author="Author">
        <w:r w:rsidR="003D53B7" w:rsidRPr="0BD907DF" w:rsidDel="30A4F5B5">
          <w:rPr>
            <w:rFonts w:ascii="Times New Roman" w:hAnsi="Times New Roman" w:cs="Times New Roman"/>
            <w:sz w:val="24"/>
            <w:szCs w:val="24"/>
          </w:rPr>
          <w:delText>1</w:delText>
        </w:r>
      </w:del>
      <w:ins w:id="1590" w:author="Diāna Bērziņa" w:date="2026-02-12T21:29:00Z" w16du:dateUtc="2026-02-12T19:29:00Z">
        <w:r w:rsidR="009E0D19">
          <w:rPr>
            <w:rFonts w:ascii="Times New Roman" w:hAnsi="Times New Roman" w:cs="Times New Roman"/>
            <w:sz w:val="24"/>
            <w:szCs w:val="24"/>
          </w:rPr>
          <w:t>7</w:t>
        </w:r>
      </w:ins>
      <w:r w:rsidRPr="0BD907DF">
        <w:rPr>
          <w:rFonts w:ascii="Times New Roman" w:hAnsi="Times New Roman" w:cs="Times New Roman"/>
          <w:sz w:val="24"/>
          <w:szCs w:val="24"/>
        </w:rPr>
        <w:t>.2.</w:t>
      </w:r>
      <w:r w:rsidR="00411A1C">
        <w:rPr>
          <w:rFonts w:ascii="Times New Roman" w:hAnsi="Times New Roman" w:cs="Times New Roman"/>
          <w:sz w:val="24"/>
          <w:szCs w:val="24"/>
        </w:rPr>
        <w:t> </w:t>
      </w:r>
      <w:r w:rsidRPr="0BD907DF">
        <w:rPr>
          <w:rFonts w:ascii="Times New Roman" w:hAnsi="Times New Roman" w:cs="Times New Roman"/>
          <w:sz w:val="24"/>
          <w:szCs w:val="24"/>
        </w:rPr>
        <w:t>"Fitch Ratings" ilgtermiņa reitings BBB- vai augstāks;</w:t>
      </w:r>
    </w:p>
    <w:p w14:paraId="0CF0E174" w14:textId="1B7AC1AB" w:rsidR="003D53B7" w:rsidRPr="003D53B7" w:rsidRDefault="30A4F5B5" w:rsidP="0BD907DF">
      <w:pPr>
        <w:jc w:val="both"/>
        <w:rPr>
          <w:rFonts w:ascii="Times New Roman" w:hAnsi="Times New Roman" w:cs="Times New Roman"/>
          <w:sz w:val="24"/>
          <w:szCs w:val="24"/>
        </w:rPr>
      </w:pPr>
      <w:r w:rsidRPr="0BD907DF">
        <w:rPr>
          <w:rFonts w:ascii="Times New Roman" w:hAnsi="Times New Roman" w:cs="Times New Roman"/>
          <w:sz w:val="24"/>
          <w:szCs w:val="24"/>
        </w:rPr>
        <w:t>7</w:t>
      </w:r>
      <w:del w:id="1591" w:author="Author">
        <w:r w:rsidR="003D53B7" w:rsidRPr="0BD907DF" w:rsidDel="30A4F5B5">
          <w:rPr>
            <w:rFonts w:ascii="Times New Roman" w:hAnsi="Times New Roman" w:cs="Times New Roman"/>
            <w:sz w:val="24"/>
            <w:szCs w:val="24"/>
          </w:rPr>
          <w:delText>1</w:delText>
        </w:r>
      </w:del>
      <w:ins w:id="1592" w:author="Diāna Bērziņa" w:date="2026-02-12T21:29:00Z" w16du:dateUtc="2026-02-12T19:29:00Z">
        <w:r w:rsidR="009E0D19">
          <w:rPr>
            <w:rFonts w:ascii="Times New Roman" w:hAnsi="Times New Roman" w:cs="Times New Roman"/>
            <w:sz w:val="24"/>
            <w:szCs w:val="24"/>
          </w:rPr>
          <w:t>7</w:t>
        </w:r>
      </w:ins>
      <w:r w:rsidRPr="0BD907DF">
        <w:rPr>
          <w:rFonts w:ascii="Times New Roman" w:hAnsi="Times New Roman" w:cs="Times New Roman"/>
          <w:sz w:val="24"/>
          <w:szCs w:val="24"/>
        </w:rPr>
        <w:t>.3.</w:t>
      </w:r>
      <w:r w:rsidR="00411A1C">
        <w:rPr>
          <w:rFonts w:ascii="Times New Roman" w:hAnsi="Times New Roman" w:cs="Times New Roman"/>
          <w:sz w:val="24"/>
          <w:szCs w:val="24"/>
        </w:rPr>
        <w:t> </w:t>
      </w:r>
      <w:r w:rsidRPr="0BD907DF">
        <w:rPr>
          <w:rFonts w:ascii="Times New Roman" w:hAnsi="Times New Roman" w:cs="Times New Roman"/>
          <w:sz w:val="24"/>
          <w:szCs w:val="24"/>
        </w:rPr>
        <w:t>"Moody’s" ilgtermiņa reitings Baa3 vai augstāks;</w:t>
      </w:r>
    </w:p>
    <w:p w14:paraId="1005C668" w14:textId="633829BE" w:rsidR="003D53B7" w:rsidRPr="003D53B7" w:rsidDel="00307654" w:rsidRDefault="30A4F5B5" w:rsidP="0BD907DF">
      <w:pPr>
        <w:jc w:val="both"/>
        <w:rPr>
          <w:del w:id="1593" w:author="Author"/>
          <w:rFonts w:ascii="Times New Roman" w:hAnsi="Times New Roman" w:cs="Times New Roman"/>
          <w:sz w:val="24"/>
          <w:szCs w:val="24"/>
        </w:rPr>
      </w:pPr>
      <w:del w:id="1594" w:author="Author">
        <w:r w:rsidRPr="0BD907DF" w:rsidDel="00307654">
          <w:rPr>
            <w:rFonts w:ascii="Times New Roman" w:hAnsi="Times New Roman" w:cs="Times New Roman"/>
            <w:sz w:val="24"/>
            <w:szCs w:val="24"/>
          </w:rPr>
          <w:delText>7</w:delText>
        </w:r>
        <w:r w:rsidR="003D53B7" w:rsidRPr="0BD907DF" w:rsidDel="00307654">
          <w:rPr>
            <w:rFonts w:ascii="Times New Roman" w:hAnsi="Times New Roman" w:cs="Times New Roman"/>
            <w:sz w:val="24"/>
            <w:szCs w:val="24"/>
          </w:rPr>
          <w:delText>1</w:delText>
        </w:r>
      </w:del>
      <w:ins w:id="1595" w:author="Author">
        <w:del w:id="1596" w:author="Author">
          <w:r w:rsidR="452F5ADF" w:rsidRPr="0BD907DF" w:rsidDel="00307654">
            <w:rPr>
              <w:rFonts w:ascii="Times New Roman" w:hAnsi="Times New Roman" w:cs="Times New Roman"/>
              <w:sz w:val="24"/>
              <w:szCs w:val="24"/>
            </w:rPr>
            <w:delText>8</w:delText>
          </w:r>
        </w:del>
      </w:ins>
      <w:del w:id="1597" w:author="Author">
        <w:r w:rsidRPr="0BD907DF" w:rsidDel="00307654">
          <w:rPr>
            <w:rFonts w:ascii="Times New Roman" w:hAnsi="Times New Roman" w:cs="Times New Roman"/>
            <w:sz w:val="24"/>
            <w:szCs w:val="24"/>
          </w:rPr>
          <w:delText xml:space="preserve">.4. (svītrots no </w:delText>
        </w:r>
        <w:r w:rsidR="003D53B7" w:rsidDel="00307654">
          <w:fldChar w:fldCharType="begin"/>
        </w:r>
        <w:r w:rsidR="003D53B7" w:rsidDel="00307654">
          <w:delInstrText xml:space="preserve">HYPERLINK "https://likumi.lv/ta/id/317767-incukalna-pazemes-gazes-kratuves-lietosanas-noteikumi/redakcijas-datums/2022/05/01" </w:delInstrText>
        </w:r>
        <w:r w:rsidR="003D53B7" w:rsidDel="00307654">
          <w:fldChar w:fldCharType="separate"/>
        </w:r>
        <w:r w:rsidR="003D53B7" w:rsidRPr="0BD907DF" w:rsidDel="00307654">
          <w:rPr>
            <w:rStyle w:val="Hipersaite"/>
            <w:rFonts w:ascii="Times New Roman" w:hAnsi="Times New Roman" w:cs="Times New Roman"/>
            <w:sz w:val="24"/>
            <w:szCs w:val="24"/>
          </w:rPr>
          <w:delText>01.05.2022.</w:delText>
        </w:r>
        <w:r w:rsidR="003D53B7" w:rsidDel="00307654">
          <w:fldChar w:fldCharType="end"/>
        </w:r>
      </w:del>
      <w:ins w:id="1598" w:author="Author">
        <w:del w:id="1599" w:author="Author">
          <w:r w:rsidR="452F5ADF" w:rsidRPr="0BD907DF" w:rsidDel="00307654">
            <w:rPr>
              <w:rFonts w:ascii="Times New Roman" w:hAnsi="Times New Roman" w:cs="Times New Roman"/>
              <w:sz w:val="24"/>
              <w:szCs w:val="24"/>
            </w:rPr>
            <w:delText>01.05.2022.</w:delText>
          </w:r>
        </w:del>
      </w:ins>
      <w:del w:id="1600" w:author="Author">
        <w:r w:rsidRPr="0BD907DF" w:rsidDel="00307654">
          <w:rPr>
            <w:rFonts w:ascii="Times New Roman" w:hAnsi="Times New Roman" w:cs="Times New Roman"/>
            <w:sz w:val="24"/>
            <w:szCs w:val="24"/>
          </w:rPr>
          <w:delText xml:space="preserve"> ar SPRK padomes </w:delText>
        </w:r>
        <w:r w:rsidR="003D53B7" w:rsidDel="00307654">
          <w:fldChar w:fldCharType="begin"/>
        </w:r>
        <w:r w:rsidR="003D53B7" w:rsidDel="00307654">
          <w:delInstrText xml:space="preserve">HYPERLINK "https://likumi.lv/ta/id/328525-grozijumi-sabiedrisko-pakalpojumu-regulesanas-komisijas-2020-gada-1-oktobra-lemuma-nr-1-14-incukalna-pazemes-gazes-kratuves-lie..." </w:delInstrText>
        </w:r>
        <w:r w:rsidR="003D53B7" w:rsidDel="00307654">
          <w:fldChar w:fldCharType="separate"/>
        </w:r>
        <w:r w:rsidR="003D53B7" w:rsidRPr="0BD907DF" w:rsidDel="00307654">
          <w:rPr>
            <w:rStyle w:val="Hipersaite"/>
            <w:rFonts w:ascii="Times New Roman" w:hAnsi="Times New Roman" w:cs="Times New Roman"/>
            <w:sz w:val="24"/>
            <w:szCs w:val="24"/>
          </w:rPr>
          <w:delText>16.12.2021.</w:delText>
        </w:r>
        <w:r w:rsidR="003D53B7" w:rsidDel="00307654">
          <w:fldChar w:fldCharType="end"/>
        </w:r>
      </w:del>
      <w:ins w:id="1601" w:author="Author">
        <w:del w:id="1602" w:author="Author">
          <w:r w:rsidR="452F5ADF" w:rsidRPr="0BD907DF" w:rsidDel="00307654">
            <w:rPr>
              <w:rFonts w:ascii="Times New Roman" w:hAnsi="Times New Roman" w:cs="Times New Roman"/>
              <w:sz w:val="24"/>
              <w:szCs w:val="24"/>
            </w:rPr>
            <w:delText>16.12.2021.</w:delText>
          </w:r>
        </w:del>
      </w:ins>
      <w:del w:id="1603" w:author="Author">
        <w:r w:rsidRPr="0BD907DF" w:rsidDel="00307654">
          <w:rPr>
            <w:rFonts w:ascii="Times New Roman" w:hAnsi="Times New Roman" w:cs="Times New Roman"/>
            <w:sz w:val="24"/>
            <w:szCs w:val="24"/>
          </w:rPr>
          <w:delText xml:space="preserve"> lēmumu Nr. </w:delText>
        </w:r>
        <w:r w:rsidR="003D53B7" w:rsidDel="00307654">
          <w:fldChar w:fldCharType="begin"/>
        </w:r>
        <w:r w:rsidR="003D53B7" w:rsidDel="00307654">
          <w:delInstrText xml:space="preserve">HYPERLINK "http://eur-lex.europa.eu/eli/dec/191/14/oj/?locale=LV" </w:delInstrText>
        </w:r>
        <w:r w:rsidR="003D53B7" w:rsidDel="00307654">
          <w:fldChar w:fldCharType="separate"/>
        </w:r>
        <w:r w:rsidR="003D53B7" w:rsidRPr="0BD907DF" w:rsidDel="00307654">
          <w:rPr>
            <w:rStyle w:val="Hipersaite"/>
            <w:rFonts w:ascii="Times New Roman" w:hAnsi="Times New Roman" w:cs="Times New Roman"/>
            <w:sz w:val="24"/>
            <w:szCs w:val="24"/>
          </w:rPr>
          <w:delText>1/14</w:delText>
        </w:r>
        <w:r w:rsidR="003D53B7" w:rsidDel="00307654">
          <w:fldChar w:fldCharType="end"/>
        </w:r>
      </w:del>
      <w:ins w:id="1604" w:author="Author">
        <w:del w:id="1605" w:author="Author">
          <w:r w:rsidR="452F5ADF" w:rsidRPr="0BD907DF" w:rsidDel="00307654">
            <w:rPr>
              <w:rFonts w:ascii="Times New Roman" w:hAnsi="Times New Roman" w:cs="Times New Roman"/>
              <w:sz w:val="24"/>
              <w:szCs w:val="24"/>
            </w:rPr>
            <w:delText>1/14</w:delText>
          </w:r>
        </w:del>
      </w:ins>
      <w:del w:id="1606" w:author="Author">
        <w:r w:rsidRPr="0BD907DF" w:rsidDel="00307654">
          <w:rPr>
            <w:rFonts w:ascii="Times New Roman" w:hAnsi="Times New Roman" w:cs="Times New Roman"/>
            <w:sz w:val="24"/>
            <w:szCs w:val="24"/>
          </w:rPr>
          <w:delText>).</w:delText>
        </w:r>
      </w:del>
    </w:p>
    <w:p w14:paraId="48993E26" w14:textId="2A568D7B" w:rsidR="003D53B7" w:rsidRPr="003D53B7" w:rsidRDefault="30A4F5B5" w:rsidP="0BD907DF">
      <w:pPr>
        <w:jc w:val="both"/>
        <w:rPr>
          <w:rFonts w:ascii="Times New Roman" w:hAnsi="Times New Roman" w:cs="Times New Roman"/>
          <w:sz w:val="24"/>
          <w:szCs w:val="24"/>
        </w:rPr>
      </w:pPr>
      <w:bookmarkStart w:id="1607" w:name="p72"/>
      <w:bookmarkStart w:id="1608" w:name="p-1024253"/>
      <w:bookmarkEnd w:id="1607"/>
      <w:bookmarkEnd w:id="1608"/>
      <w:r w:rsidRPr="0BD907DF">
        <w:rPr>
          <w:rFonts w:ascii="Times New Roman" w:hAnsi="Times New Roman" w:cs="Times New Roman"/>
          <w:sz w:val="24"/>
          <w:szCs w:val="24"/>
        </w:rPr>
        <w:t>7</w:t>
      </w:r>
      <w:del w:id="1609" w:author="Author">
        <w:r w:rsidR="003D53B7" w:rsidRPr="0BD907DF" w:rsidDel="30A4F5B5">
          <w:rPr>
            <w:rFonts w:ascii="Times New Roman" w:hAnsi="Times New Roman" w:cs="Times New Roman"/>
            <w:sz w:val="24"/>
            <w:szCs w:val="24"/>
          </w:rPr>
          <w:delText>2</w:delText>
        </w:r>
      </w:del>
      <w:ins w:id="1610" w:author="Diāna Bērziņa" w:date="2026-02-12T21:29:00Z" w16du:dateUtc="2026-02-12T19:29:00Z">
        <w:r w:rsidR="009E0D19">
          <w:rPr>
            <w:rFonts w:ascii="Times New Roman" w:hAnsi="Times New Roman" w:cs="Times New Roman"/>
            <w:sz w:val="24"/>
            <w:szCs w:val="24"/>
          </w:rPr>
          <w:t>8</w:t>
        </w:r>
      </w:ins>
      <w:r w:rsidRPr="0BD907DF">
        <w:rPr>
          <w:rFonts w:ascii="Times New Roman" w:hAnsi="Times New Roman" w:cs="Times New Roman"/>
          <w:sz w:val="24"/>
          <w:szCs w:val="24"/>
        </w:rPr>
        <w:t>.</w:t>
      </w:r>
      <w:r w:rsidR="00411A1C">
        <w:rPr>
          <w:rFonts w:ascii="Times New Roman" w:hAnsi="Times New Roman" w:cs="Times New Roman"/>
          <w:sz w:val="24"/>
          <w:szCs w:val="24"/>
        </w:rPr>
        <w:t> </w:t>
      </w:r>
      <w:r w:rsidRPr="0BD907DF">
        <w:rPr>
          <w:rFonts w:ascii="Times New Roman" w:hAnsi="Times New Roman" w:cs="Times New Roman"/>
          <w:sz w:val="24"/>
          <w:szCs w:val="24"/>
        </w:rPr>
        <w:t xml:space="preserve">Ja sistēmas lietotājs vai saistītais komersants nepiekrīt sistēmas operatora konstatējumam par sistēmas lietotāja vai saistītā komersanta kredītreitinga neatbilstību, sistēmas lietotājs vai saistītais komersants piecu darba dienu laikā var iesniegt atbilstošus pierādījumus, lai sistēmas operators objektīvi novērtētu sistēmas lietotāja </w:t>
      </w:r>
      <w:del w:id="1611" w:author="Diāna Bērziņa" w:date="2026-04-01T18:11:00Z" w16du:dateUtc="2026-04-01T15:11:00Z">
        <w:r w:rsidRPr="0BD907DF" w:rsidDel="00B31CCF">
          <w:rPr>
            <w:rFonts w:ascii="Times New Roman" w:hAnsi="Times New Roman" w:cs="Times New Roman"/>
            <w:sz w:val="24"/>
            <w:szCs w:val="24"/>
          </w:rPr>
          <w:delText>kredītspēju</w:delText>
        </w:r>
      </w:del>
      <w:ins w:id="1612" w:author="Diāna Bērziņa" w:date="2026-04-01T18:11:00Z" w16du:dateUtc="2026-04-01T15:11:00Z">
        <w:r w:rsidR="00B31CCF">
          <w:rPr>
            <w:rFonts w:ascii="Times New Roman" w:hAnsi="Times New Roman" w:cs="Times New Roman"/>
            <w:sz w:val="24"/>
            <w:szCs w:val="24"/>
          </w:rPr>
          <w:t>kredītreitingu</w:t>
        </w:r>
      </w:ins>
      <w:r w:rsidRPr="0BD907DF">
        <w:rPr>
          <w:rFonts w:ascii="Times New Roman" w:hAnsi="Times New Roman" w:cs="Times New Roman"/>
          <w:sz w:val="24"/>
          <w:szCs w:val="24"/>
        </w:rPr>
        <w:t>.</w:t>
      </w:r>
    </w:p>
    <w:p w14:paraId="1978B7A3" w14:textId="768DF941" w:rsidR="003D53B7" w:rsidRPr="003D53B7" w:rsidRDefault="27D00DC4" w:rsidP="0BD907DF">
      <w:pPr>
        <w:jc w:val="both"/>
        <w:rPr>
          <w:rFonts w:ascii="Times New Roman" w:hAnsi="Times New Roman" w:cs="Times New Roman"/>
          <w:sz w:val="24"/>
          <w:szCs w:val="24"/>
        </w:rPr>
      </w:pPr>
      <w:bookmarkStart w:id="1613" w:name="p73"/>
      <w:bookmarkStart w:id="1614" w:name="p-753809"/>
      <w:bookmarkEnd w:id="1613"/>
      <w:bookmarkEnd w:id="1614"/>
      <w:r w:rsidRPr="0BD907DF">
        <w:rPr>
          <w:rFonts w:ascii="Times New Roman" w:hAnsi="Times New Roman" w:cs="Times New Roman"/>
          <w:sz w:val="24"/>
          <w:szCs w:val="24"/>
        </w:rPr>
        <w:t>7</w:t>
      </w:r>
      <w:del w:id="1615" w:author="Author">
        <w:r w:rsidRPr="0BD907DF" w:rsidDel="458D76E1">
          <w:rPr>
            <w:rFonts w:ascii="Times New Roman" w:hAnsi="Times New Roman" w:cs="Times New Roman"/>
            <w:sz w:val="24"/>
            <w:szCs w:val="24"/>
          </w:rPr>
          <w:delText>3</w:delText>
        </w:r>
      </w:del>
      <w:ins w:id="1616" w:author="Diāna Bērziņa" w:date="2026-02-12T21:29:00Z" w16du:dateUtc="2026-02-12T19:29:00Z">
        <w:r w:rsidR="009E0D19">
          <w:rPr>
            <w:rFonts w:ascii="Times New Roman" w:hAnsi="Times New Roman" w:cs="Times New Roman"/>
            <w:sz w:val="24"/>
            <w:szCs w:val="24"/>
          </w:rPr>
          <w:t>9</w:t>
        </w:r>
      </w:ins>
      <w:r w:rsidR="458D76E1" w:rsidRPr="0BD907DF">
        <w:rPr>
          <w:rFonts w:ascii="Times New Roman" w:hAnsi="Times New Roman" w:cs="Times New Roman"/>
          <w:sz w:val="24"/>
          <w:szCs w:val="24"/>
        </w:rPr>
        <w:t>.</w:t>
      </w:r>
      <w:r w:rsidR="00411A1C">
        <w:rPr>
          <w:rFonts w:ascii="Times New Roman" w:hAnsi="Times New Roman" w:cs="Times New Roman"/>
          <w:sz w:val="24"/>
          <w:szCs w:val="24"/>
        </w:rPr>
        <w:t> </w:t>
      </w:r>
      <w:r w:rsidR="458D76E1" w:rsidRPr="0BD907DF">
        <w:rPr>
          <w:rFonts w:ascii="Times New Roman" w:hAnsi="Times New Roman" w:cs="Times New Roman"/>
          <w:sz w:val="24"/>
          <w:szCs w:val="24"/>
        </w:rPr>
        <w:t>Sistēmas lietotājs iesniedz saistību izpildes nodrošinājumu sistēmas operatoram septiņu darba dienu laikā no sistēmas operatora pieprasījuma saņemšanas dienas.</w:t>
      </w:r>
    </w:p>
    <w:p w14:paraId="4729B28B" w14:textId="012E5CCA" w:rsidR="003D53B7" w:rsidRPr="003D53B7" w:rsidRDefault="003D53B7" w:rsidP="0BD907DF">
      <w:pPr>
        <w:jc w:val="both"/>
        <w:rPr>
          <w:rFonts w:ascii="Times New Roman" w:hAnsi="Times New Roman" w:cs="Times New Roman"/>
          <w:sz w:val="24"/>
          <w:szCs w:val="24"/>
        </w:rPr>
      </w:pPr>
      <w:bookmarkStart w:id="1617" w:name="p74"/>
      <w:bookmarkStart w:id="1618" w:name="p-1024255"/>
      <w:bookmarkEnd w:id="1617"/>
      <w:bookmarkEnd w:id="1618"/>
      <w:del w:id="1619" w:author="Diāna Bērziņa" w:date="2026-02-12T21:29:00Z" w16du:dateUtc="2026-02-12T19:29:00Z">
        <w:r w:rsidRPr="0BD907DF" w:rsidDel="009E0D19">
          <w:rPr>
            <w:rFonts w:ascii="Times New Roman" w:hAnsi="Times New Roman" w:cs="Times New Roman"/>
            <w:sz w:val="24"/>
            <w:szCs w:val="24"/>
          </w:rPr>
          <w:delText>7</w:delText>
        </w:r>
      </w:del>
      <w:del w:id="1620" w:author="Author">
        <w:r w:rsidRPr="0BD907DF" w:rsidDel="30A4F5B5">
          <w:rPr>
            <w:rFonts w:ascii="Times New Roman" w:hAnsi="Times New Roman" w:cs="Times New Roman"/>
            <w:sz w:val="24"/>
            <w:szCs w:val="24"/>
          </w:rPr>
          <w:delText>4</w:delText>
        </w:r>
      </w:del>
      <w:ins w:id="1621" w:author="Diāna Bērziņa" w:date="2026-02-12T21:29:00Z" w16du:dateUtc="2026-02-12T19:29:00Z">
        <w:r w:rsidR="009E0D19">
          <w:rPr>
            <w:rFonts w:ascii="Times New Roman" w:hAnsi="Times New Roman" w:cs="Times New Roman"/>
            <w:sz w:val="24"/>
            <w:szCs w:val="24"/>
          </w:rPr>
          <w:t>80</w:t>
        </w:r>
      </w:ins>
      <w:r w:rsidR="30A4F5B5" w:rsidRPr="0BD907DF">
        <w:rPr>
          <w:rFonts w:ascii="Times New Roman" w:hAnsi="Times New Roman" w:cs="Times New Roman"/>
          <w:sz w:val="24"/>
          <w:szCs w:val="24"/>
        </w:rPr>
        <w:t>.</w:t>
      </w:r>
      <w:r w:rsidR="00411A1C">
        <w:rPr>
          <w:rFonts w:ascii="Times New Roman" w:hAnsi="Times New Roman" w:cs="Times New Roman"/>
          <w:sz w:val="24"/>
          <w:szCs w:val="24"/>
        </w:rPr>
        <w:t> </w:t>
      </w:r>
      <w:r w:rsidR="30A4F5B5" w:rsidRPr="0BD907DF">
        <w:rPr>
          <w:rFonts w:ascii="Times New Roman" w:hAnsi="Times New Roman" w:cs="Times New Roman"/>
          <w:sz w:val="24"/>
          <w:szCs w:val="24"/>
        </w:rPr>
        <w:t>Sistēmas operators atzīst garantiju par pienācīgu saistību izpildes nodrošinājumu, ja tā atbilst šādiem nosacījumiem:</w:t>
      </w:r>
    </w:p>
    <w:p w14:paraId="25B35F88" w14:textId="10930CDD" w:rsidR="003D53B7" w:rsidRPr="003D53B7" w:rsidRDefault="003D53B7" w:rsidP="0BD907DF">
      <w:pPr>
        <w:jc w:val="both"/>
        <w:rPr>
          <w:rFonts w:ascii="Times New Roman" w:hAnsi="Times New Roman" w:cs="Times New Roman"/>
          <w:sz w:val="24"/>
          <w:szCs w:val="24"/>
        </w:rPr>
      </w:pPr>
      <w:del w:id="1622" w:author="Diāna Bērziņa" w:date="2026-02-12T21:29:00Z" w16du:dateUtc="2026-02-12T19:29:00Z">
        <w:r w:rsidRPr="0BD907DF" w:rsidDel="009E0D19">
          <w:rPr>
            <w:rFonts w:ascii="Times New Roman" w:hAnsi="Times New Roman" w:cs="Times New Roman"/>
            <w:sz w:val="24"/>
            <w:szCs w:val="24"/>
          </w:rPr>
          <w:delText>7</w:delText>
        </w:r>
      </w:del>
      <w:del w:id="1623" w:author="Author">
        <w:r w:rsidRPr="0BD907DF" w:rsidDel="30A4F5B5">
          <w:rPr>
            <w:rFonts w:ascii="Times New Roman" w:hAnsi="Times New Roman" w:cs="Times New Roman"/>
            <w:sz w:val="24"/>
            <w:szCs w:val="24"/>
          </w:rPr>
          <w:delText>4</w:delText>
        </w:r>
      </w:del>
      <w:ins w:id="1624" w:author="Diāna Bērziņa" w:date="2026-02-12T21:29:00Z" w16du:dateUtc="2026-02-12T19:29:00Z">
        <w:r w:rsidR="009E0D19">
          <w:rPr>
            <w:rFonts w:ascii="Times New Roman" w:hAnsi="Times New Roman" w:cs="Times New Roman"/>
            <w:sz w:val="24"/>
            <w:szCs w:val="24"/>
          </w:rPr>
          <w:t>80</w:t>
        </w:r>
      </w:ins>
      <w:r w:rsidR="30A4F5B5" w:rsidRPr="0BD907DF">
        <w:rPr>
          <w:rFonts w:ascii="Times New Roman" w:hAnsi="Times New Roman" w:cs="Times New Roman"/>
          <w:sz w:val="24"/>
          <w:szCs w:val="24"/>
        </w:rPr>
        <w:t>.1.</w:t>
      </w:r>
      <w:r w:rsidR="00411A1C">
        <w:rPr>
          <w:rFonts w:ascii="Times New Roman" w:hAnsi="Times New Roman" w:cs="Times New Roman"/>
          <w:sz w:val="24"/>
          <w:szCs w:val="24"/>
        </w:rPr>
        <w:t> </w:t>
      </w:r>
      <w:r w:rsidR="30A4F5B5" w:rsidRPr="0BD907DF">
        <w:rPr>
          <w:rFonts w:ascii="Times New Roman" w:hAnsi="Times New Roman" w:cs="Times New Roman"/>
          <w:sz w:val="24"/>
          <w:szCs w:val="24"/>
        </w:rPr>
        <w:t>garantiju ir izdevis finanšu pakalpojumu sniedzējs, kuram vai kura grupai ilgtermiņa aizņemšanās ārvalstu valūtā kredītreitings ir vismaz Baa1 saskaņā ar aģentūru "Moody</w:t>
      </w:r>
      <w:del w:id="1625" w:author="Author">
        <w:r w:rsidRPr="0BD907DF" w:rsidDel="30A4F5B5">
          <w:rPr>
            <w:rFonts w:ascii="Times New Roman" w:hAnsi="Times New Roman" w:cs="Times New Roman"/>
            <w:sz w:val="24"/>
            <w:szCs w:val="24"/>
          </w:rPr>
          <w:delText>s</w:delText>
        </w:r>
      </w:del>
      <w:r w:rsidR="30A4F5B5" w:rsidRPr="0BD907DF">
        <w:rPr>
          <w:rFonts w:ascii="Times New Roman" w:hAnsi="Times New Roman" w:cs="Times New Roman"/>
          <w:sz w:val="24"/>
          <w:szCs w:val="24"/>
        </w:rPr>
        <w:t>’s" vai BBB+ saskaņā ar aģentūru "Standard&amp;Poor’s", vai BBB+ saskaņā ar aģentūru "Fitch Ratings";</w:t>
      </w:r>
    </w:p>
    <w:p w14:paraId="6D64A07F" w14:textId="5B2D1313" w:rsidR="003D53B7" w:rsidRPr="003D53B7" w:rsidRDefault="003D53B7" w:rsidP="0BD907DF">
      <w:pPr>
        <w:jc w:val="both"/>
        <w:rPr>
          <w:rFonts w:ascii="Times New Roman" w:hAnsi="Times New Roman" w:cs="Times New Roman"/>
          <w:sz w:val="24"/>
          <w:szCs w:val="24"/>
        </w:rPr>
      </w:pPr>
      <w:del w:id="1626" w:author="Diāna Bērziņa" w:date="2026-02-12T21:29:00Z" w16du:dateUtc="2026-02-12T19:29:00Z">
        <w:r w:rsidRPr="0BD907DF" w:rsidDel="009E0D19">
          <w:rPr>
            <w:rFonts w:ascii="Times New Roman" w:hAnsi="Times New Roman" w:cs="Times New Roman"/>
            <w:sz w:val="24"/>
            <w:szCs w:val="24"/>
          </w:rPr>
          <w:delText>7</w:delText>
        </w:r>
      </w:del>
      <w:del w:id="1627" w:author="Author">
        <w:r w:rsidRPr="0BD907DF" w:rsidDel="30A4F5B5">
          <w:rPr>
            <w:rFonts w:ascii="Times New Roman" w:hAnsi="Times New Roman" w:cs="Times New Roman"/>
            <w:sz w:val="24"/>
            <w:szCs w:val="24"/>
          </w:rPr>
          <w:delText>4</w:delText>
        </w:r>
      </w:del>
      <w:ins w:id="1628" w:author="Diāna Bērziņa" w:date="2026-02-12T21:29:00Z" w16du:dateUtc="2026-02-12T19:29:00Z">
        <w:r w:rsidR="009E0D19">
          <w:rPr>
            <w:rFonts w:ascii="Times New Roman" w:hAnsi="Times New Roman" w:cs="Times New Roman"/>
            <w:sz w:val="24"/>
            <w:szCs w:val="24"/>
          </w:rPr>
          <w:t>80</w:t>
        </w:r>
      </w:ins>
      <w:r w:rsidR="30A4F5B5" w:rsidRPr="0BD907DF">
        <w:rPr>
          <w:rFonts w:ascii="Times New Roman" w:hAnsi="Times New Roman" w:cs="Times New Roman"/>
          <w:sz w:val="24"/>
          <w:szCs w:val="24"/>
        </w:rPr>
        <w:t>.2.</w:t>
      </w:r>
      <w:r w:rsidR="00411A1C">
        <w:rPr>
          <w:rFonts w:ascii="Times New Roman" w:hAnsi="Times New Roman" w:cs="Times New Roman"/>
          <w:sz w:val="24"/>
          <w:szCs w:val="24"/>
        </w:rPr>
        <w:t> </w:t>
      </w:r>
      <w:r w:rsidR="30A4F5B5" w:rsidRPr="0BD907DF">
        <w:rPr>
          <w:rFonts w:ascii="Times New Roman" w:hAnsi="Times New Roman" w:cs="Times New Roman"/>
          <w:sz w:val="24"/>
          <w:szCs w:val="24"/>
        </w:rPr>
        <w:t xml:space="preserve">garantiju ir izdevis saistītais komersants, kura kredītreitings atbilst šo noteikumu </w:t>
      </w:r>
      <w:r w:rsidR="30A4F5B5" w:rsidRPr="00F0615A">
        <w:rPr>
          <w:rFonts w:ascii="Times New Roman" w:hAnsi="Times New Roman" w:cs="Times New Roman"/>
          <w:sz w:val="24"/>
          <w:szCs w:val="24"/>
        </w:rPr>
        <w:t>7</w:t>
      </w:r>
      <w:ins w:id="1629" w:author="Diāna Bērziņa" w:date="2026-02-12T21:33:00Z" w16du:dateUtc="2026-02-12T19:33:00Z">
        <w:r w:rsidR="00462D21" w:rsidRPr="00F0615A">
          <w:rPr>
            <w:rFonts w:ascii="Times New Roman" w:hAnsi="Times New Roman" w:cs="Times New Roman"/>
            <w:sz w:val="24"/>
            <w:szCs w:val="24"/>
          </w:rPr>
          <w:t>7</w:t>
        </w:r>
      </w:ins>
      <w:del w:id="1630" w:author="Diāna Bērziņa" w:date="2025-12-01T16:16:00Z" w16du:dateUtc="2025-12-01T14:16:00Z">
        <w:r w:rsidR="30A4F5B5" w:rsidRPr="00F0615A" w:rsidDel="00056AE1">
          <w:rPr>
            <w:rFonts w:ascii="Times New Roman" w:hAnsi="Times New Roman" w:cs="Times New Roman"/>
            <w:sz w:val="24"/>
            <w:szCs w:val="24"/>
          </w:rPr>
          <w:delText>1</w:delText>
        </w:r>
      </w:del>
      <w:r w:rsidR="30A4F5B5" w:rsidRPr="00F0615A">
        <w:rPr>
          <w:rFonts w:ascii="Times New Roman" w:hAnsi="Times New Roman" w:cs="Times New Roman"/>
          <w:sz w:val="24"/>
          <w:szCs w:val="24"/>
        </w:rPr>
        <w:t>.</w:t>
      </w:r>
      <w:ins w:id="1631" w:author="Author">
        <w:r w:rsidR="6390CBB8" w:rsidRPr="00F0615A">
          <w:rPr>
            <w:rFonts w:ascii="Times New Roman" w:hAnsi="Times New Roman" w:cs="Times New Roman"/>
            <w:sz w:val="24"/>
            <w:szCs w:val="24"/>
          </w:rPr>
          <w:t> </w:t>
        </w:r>
      </w:ins>
      <w:r w:rsidR="30A4F5B5" w:rsidRPr="00F0615A">
        <w:rPr>
          <w:rFonts w:ascii="Times New Roman" w:hAnsi="Times New Roman" w:cs="Times New Roman"/>
          <w:sz w:val="24"/>
          <w:szCs w:val="24"/>
        </w:rPr>
        <w:t>punktam;</w:t>
      </w:r>
    </w:p>
    <w:p w14:paraId="486E1BE7" w14:textId="5C43CE12" w:rsidR="003D53B7" w:rsidRPr="003D53B7" w:rsidRDefault="003D53B7" w:rsidP="0BD907DF">
      <w:pPr>
        <w:jc w:val="both"/>
        <w:rPr>
          <w:rFonts w:ascii="Times New Roman" w:hAnsi="Times New Roman" w:cs="Times New Roman"/>
          <w:sz w:val="24"/>
          <w:szCs w:val="24"/>
        </w:rPr>
      </w:pPr>
      <w:del w:id="1632" w:author="Author">
        <w:r w:rsidRPr="0BD907DF" w:rsidDel="30A4F5B5">
          <w:rPr>
            <w:rFonts w:ascii="Times New Roman" w:hAnsi="Times New Roman" w:cs="Times New Roman"/>
            <w:sz w:val="24"/>
            <w:szCs w:val="24"/>
          </w:rPr>
          <w:delText>74</w:delText>
        </w:r>
      </w:del>
      <w:ins w:id="1633" w:author="Author">
        <w:r w:rsidR="5EF1C09E" w:rsidRPr="0BD907DF">
          <w:rPr>
            <w:rFonts w:ascii="Times New Roman" w:hAnsi="Times New Roman" w:cs="Times New Roman"/>
            <w:sz w:val="24"/>
            <w:szCs w:val="24"/>
          </w:rPr>
          <w:t>8</w:t>
        </w:r>
      </w:ins>
      <w:ins w:id="1634" w:author="Diāna Bērziņa" w:date="2026-02-12T21:29:00Z" w16du:dateUtc="2026-02-12T19:29:00Z">
        <w:r w:rsidR="00044F33">
          <w:rPr>
            <w:rFonts w:ascii="Times New Roman" w:hAnsi="Times New Roman" w:cs="Times New Roman"/>
            <w:sz w:val="24"/>
            <w:szCs w:val="24"/>
          </w:rPr>
          <w:t>0</w:t>
        </w:r>
      </w:ins>
      <w:r w:rsidR="30A4F5B5" w:rsidRPr="0BD907DF">
        <w:rPr>
          <w:rFonts w:ascii="Times New Roman" w:hAnsi="Times New Roman" w:cs="Times New Roman"/>
          <w:sz w:val="24"/>
          <w:szCs w:val="24"/>
        </w:rPr>
        <w:t>.3.</w:t>
      </w:r>
      <w:r w:rsidR="00411A1C">
        <w:rPr>
          <w:rFonts w:ascii="Times New Roman" w:hAnsi="Times New Roman" w:cs="Times New Roman"/>
          <w:sz w:val="24"/>
          <w:szCs w:val="24"/>
        </w:rPr>
        <w:t> </w:t>
      </w:r>
      <w:r w:rsidR="30A4F5B5" w:rsidRPr="0BD907DF">
        <w:rPr>
          <w:rFonts w:ascii="Times New Roman" w:hAnsi="Times New Roman" w:cs="Times New Roman"/>
          <w:sz w:val="24"/>
          <w:szCs w:val="24"/>
        </w:rPr>
        <w:t>garantija ir pirmā pieprasījuma un neatsaucama.</w:t>
      </w:r>
    </w:p>
    <w:p w14:paraId="525DAA34" w14:textId="2AA66199" w:rsidR="003D53B7" w:rsidRPr="003D53B7" w:rsidRDefault="27D00DC4" w:rsidP="0BD907DF">
      <w:pPr>
        <w:jc w:val="both"/>
        <w:rPr>
          <w:rFonts w:ascii="Times New Roman" w:hAnsi="Times New Roman" w:cs="Times New Roman"/>
          <w:sz w:val="24"/>
          <w:szCs w:val="24"/>
        </w:rPr>
      </w:pPr>
      <w:bookmarkStart w:id="1635" w:name="p75"/>
      <w:bookmarkStart w:id="1636" w:name="p-1024262"/>
      <w:bookmarkEnd w:id="1635"/>
      <w:bookmarkEnd w:id="1636"/>
      <w:del w:id="1637" w:author="Author">
        <w:r w:rsidRPr="0BD907DF" w:rsidDel="458D76E1">
          <w:rPr>
            <w:rFonts w:ascii="Times New Roman" w:hAnsi="Times New Roman" w:cs="Times New Roman"/>
            <w:sz w:val="24"/>
            <w:szCs w:val="24"/>
          </w:rPr>
          <w:delText>75</w:delText>
        </w:r>
      </w:del>
      <w:ins w:id="1638" w:author="Author">
        <w:r w:rsidR="5BCDAB3A" w:rsidRPr="0BD907DF">
          <w:rPr>
            <w:rFonts w:ascii="Times New Roman" w:hAnsi="Times New Roman" w:cs="Times New Roman"/>
            <w:sz w:val="24"/>
            <w:szCs w:val="24"/>
          </w:rPr>
          <w:t>8</w:t>
        </w:r>
      </w:ins>
      <w:ins w:id="1639" w:author="Diāna Bērziņa" w:date="2026-02-12T21:30:00Z" w16du:dateUtc="2026-02-12T19:30:00Z">
        <w:r w:rsidR="00044F33">
          <w:rPr>
            <w:rFonts w:ascii="Times New Roman" w:hAnsi="Times New Roman" w:cs="Times New Roman"/>
            <w:sz w:val="24"/>
            <w:szCs w:val="24"/>
          </w:rPr>
          <w:t>1</w:t>
        </w:r>
      </w:ins>
      <w:r w:rsidR="458D76E1" w:rsidRPr="0BD907DF">
        <w:rPr>
          <w:rFonts w:ascii="Times New Roman" w:hAnsi="Times New Roman" w:cs="Times New Roman"/>
          <w:sz w:val="24"/>
          <w:szCs w:val="24"/>
        </w:rPr>
        <w:t>.</w:t>
      </w:r>
      <w:r w:rsidR="00411A1C">
        <w:rPr>
          <w:rFonts w:ascii="Times New Roman" w:hAnsi="Times New Roman" w:cs="Times New Roman"/>
          <w:sz w:val="24"/>
          <w:szCs w:val="24"/>
        </w:rPr>
        <w:t> </w:t>
      </w:r>
      <w:r w:rsidR="458D76E1" w:rsidRPr="0BD907DF">
        <w:rPr>
          <w:rFonts w:ascii="Times New Roman" w:hAnsi="Times New Roman" w:cs="Times New Roman"/>
          <w:sz w:val="24"/>
          <w:szCs w:val="24"/>
        </w:rPr>
        <w:t>Saistību izpildes nodrošinājumam ir jābūt spēkā visā uzglabāšanas pakalpojuma līguma darbības laikā, ja sistēmas lietotājs ir izvēlējies nodrošināt līgumsaistību izpildi ar saistību izpildes nodrošinājumu.</w:t>
      </w:r>
    </w:p>
    <w:p w14:paraId="29DEE7AD" w14:textId="10C30246" w:rsidR="003D53B7" w:rsidRPr="003D53B7" w:rsidRDefault="27D00DC4" w:rsidP="0BD907DF">
      <w:pPr>
        <w:jc w:val="both"/>
        <w:rPr>
          <w:rFonts w:ascii="Times New Roman" w:hAnsi="Times New Roman" w:cs="Times New Roman"/>
          <w:sz w:val="24"/>
          <w:szCs w:val="24"/>
        </w:rPr>
      </w:pPr>
      <w:bookmarkStart w:id="1640" w:name="p75_1"/>
      <w:bookmarkStart w:id="1641" w:name="p-1024270"/>
      <w:bookmarkEnd w:id="1640"/>
      <w:bookmarkEnd w:id="1641"/>
      <w:del w:id="1642" w:author="Author">
        <w:r w:rsidRPr="4298BBA1" w:rsidDel="558AAA0C">
          <w:rPr>
            <w:rFonts w:ascii="Times New Roman" w:hAnsi="Times New Roman" w:cs="Times New Roman"/>
            <w:sz w:val="24"/>
            <w:szCs w:val="24"/>
          </w:rPr>
          <w:delText>75</w:delText>
        </w:r>
      </w:del>
      <w:ins w:id="1643" w:author="Author">
        <w:r w:rsidR="27286592" w:rsidRPr="4298BBA1">
          <w:rPr>
            <w:rFonts w:ascii="Times New Roman" w:hAnsi="Times New Roman" w:cs="Times New Roman"/>
            <w:sz w:val="24"/>
            <w:szCs w:val="24"/>
          </w:rPr>
          <w:t>8</w:t>
        </w:r>
      </w:ins>
      <w:ins w:id="1644" w:author="Diāna Bērziņa" w:date="2026-02-12T21:30:00Z" w16du:dateUtc="2026-02-12T19:30:00Z">
        <w:r w:rsidR="00044F33">
          <w:rPr>
            <w:rFonts w:ascii="Times New Roman" w:hAnsi="Times New Roman" w:cs="Times New Roman"/>
            <w:sz w:val="24"/>
            <w:szCs w:val="24"/>
          </w:rPr>
          <w:t>2</w:t>
        </w:r>
      </w:ins>
      <w:r w:rsidR="68831C2A" w:rsidRPr="4298BBA1">
        <w:rPr>
          <w:rFonts w:ascii="Times New Roman" w:hAnsi="Times New Roman" w:cs="Times New Roman"/>
          <w:sz w:val="24"/>
          <w:szCs w:val="24"/>
        </w:rPr>
        <w:t>.</w:t>
      </w:r>
      <w:del w:id="1645" w:author="Author">
        <w:r w:rsidRPr="4298BBA1" w:rsidDel="558AAA0C">
          <w:rPr>
            <w:rFonts w:ascii="Times New Roman" w:hAnsi="Times New Roman" w:cs="Times New Roman"/>
            <w:sz w:val="24"/>
            <w:szCs w:val="24"/>
            <w:vertAlign w:val="superscript"/>
          </w:rPr>
          <w:delText>1</w:delText>
        </w:r>
      </w:del>
      <w:r w:rsidR="00411A1C">
        <w:rPr>
          <w:rFonts w:ascii="Times New Roman" w:hAnsi="Times New Roman" w:cs="Times New Roman"/>
          <w:sz w:val="24"/>
          <w:szCs w:val="24"/>
        </w:rPr>
        <w:t> </w:t>
      </w:r>
      <w:r w:rsidR="68831C2A" w:rsidRPr="4298BBA1">
        <w:rPr>
          <w:rFonts w:ascii="Times New Roman" w:hAnsi="Times New Roman" w:cs="Times New Roman"/>
          <w:sz w:val="24"/>
          <w:szCs w:val="24"/>
        </w:rPr>
        <w:t xml:space="preserve">Saistību izpildes nodrošinājumam ir jābūt spēkā visā uzglabāšanas pakalpojuma līguma darbības laikā, ja sistēmas operators ir pieprasījis sistēmas lietotājam, kurš izvēlējies nodrošināt līgumsaistību izpildi ar kredītreitingu, saistību izpildes nodrošinājumu saskaņā ar šo noteikumu </w:t>
      </w:r>
      <w:r w:rsidR="68831C2A" w:rsidRPr="00F0615A">
        <w:rPr>
          <w:rFonts w:ascii="Times New Roman" w:hAnsi="Times New Roman" w:cs="Times New Roman"/>
          <w:sz w:val="24"/>
          <w:szCs w:val="24"/>
        </w:rPr>
        <w:t>7</w:t>
      </w:r>
      <w:del w:id="1646" w:author="Author">
        <w:r w:rsidRPr="00F0615A" w:rsidDel="68831C2A">
          <w:rPr>
            <w:rFonts w:ascii="Times New Roman" w:hAnsi="Times New Roman" w:cs="Times New Roman"/>
            <w:sz w:val="24"/>
            <w:szCs w:val="24"/>
          </w:rPr>
          <w:delText>0</w:delText>
        </w:r>
      </w:del>
      <w:ins w:id="1647" w:author="Diāna Bērziņa" w:date="2026-02-12T21:33:00Z" w16du:dateUtc="2026-02-12T19:33:00Z">
        <w:r w:rsidR="00462D21" w:rsidRPr="00F0615A">
          <w:rPr>
            <w:rFonts w:ascii="Times New Roman" w:hAnsi="Times New Roman" w:cs="Times New Roman"/>
            <w:sz w:val="24"/>
            <w:szCs w:val="24"/>
          </w:rPr>
          <w:t>6</w:t>
        </w:r>
      </w:ins>
      <w:r w:rsidR="68831C2A" w:rsidRPr="00F0615A">
        <w:rPr>
          <w:rFonts w:ascii="Times New Roman" w:hAnsi="Times New Roman" w:cs="Times New Roman"/>
          <w:sz w:val="24"/>
          <w:szCs w:val="24"/>
        </w:rPr>
        <w:t>.</w:t>
      </w:r>
      <w:ins w:id="1648" w:author="Author">
        <w:r w:rsidR="7F03FE25" w:rsidRPr="00F0615A">
          <w:rPr>
            <w:rFonts w:ascii="Times New Roman" w:hAnsi="Times New Roman" w:cs="Times New Roman"/>
            <w:sz w:val="24"/>
            <w:szCs w:val="24"/>
          </w:rPr>
          <w:t> </w:t>
        </w:r>
      </w:ins>
      <w:r w:rsidR="68831C2A" w:rsidRPr="00F0615A">
        <w:rPr>
          <w:rFonts w:ascii="Times New Roman" w:hAnsi="Times New Roman" w:cs="Times New Roman"/>
          <w:sz w:val="24"/>
          <w:szCs w:val="24"/>
        </w:rPr>
        <w:t xml:space="preserve">punktu. Ja sistēmas lietotājs šo noteikumu </w:t>
      </w:r>
      <w:r w:rsidRPr="00F0615A">
        <w:rPr>
          <w:rFonts w:ascii="Times New Roman" w:hAnsi="Times New Roman" w:cs="Times New Roman"/>
          <w:sz w:val="24"/>
          <w:szCs w:val="24"/>
        </w:rPr>
        <w:t>7</w:t>
      </w:r>
      <w:del w:id="1649" w:author="Author">
        <w:r w:rsidRPr="00F0615A" w:rsidDel="68831C2A">
          <w:rPr>
            <w:rFonts w:ascii="Times New Roman" w:hAnsi="Times New Roman" w:cs="Times New Roman"/>
            <w:sz w:val="24"/>
            <w:szCs w:val="24"/>
          </w:rPr>
          <w:delText>3</w:delText>
        </w:r>
      </w:del>
      <w:ins w:id="1650" w:author="Diāna Bērziņa" w:date="2026-02-12T21:34:00Z" w16du:dateUtc="2026-02-12T19:34:00Z">
        <w:r w:rsidR="00823092" w:rsidRPr="00F0615A">
          <w:rPr>
            <w:rFonts w:ascii="Times New Roman" w:hAnsi="Times New Roman" w:cs="Times New Roman"/>
            <w:sz w:val="24"/>
            <w:szCs w:val="24"/>
          </w:rPr>
          <w:t>9</w:t>
        </w:r>
      </w:ins>
      <w:r w:rsidR="68831C2A" w:rsidRPr="00F0615A">
        <w:rPr>
          <w:rFonts w:ascii="Times New Roman" w:hAnsi="Times New Roman" w:cs="Times New Roman"/>
          <w:sz w:val="24"/>
          <w:szCs w:val="24"/>
        </w:rPr>
        <w:t>.</w:t>
      </w:r>
      <w:ins w:id="1651" w:author="Author">
        <w:r w:rsidR="7F03FE25" w:rsidRPr="00F0615A">
          <w:rPr>
            <w:rFonts w:ascii="Times New Roman" w:hAnsi="Times New Roman" w:cs="Times New Roman"/>
            <w:sz w:val="24"/>
            <w:szCs w:val="24"/>
          </w:rPr>
          <w:t> </w:t>
        </w:r>
      </w:ins>
      <w:r w:rsidR="68831C2A" w:rsidRPr="00F0615A">
        <w:rPr>
          <w:rFonts w:ascii="Times New Roman" w:hAnsi="Times New Roman" w:cs="Times New Roman"/>
          <w:sz w:val="24"/>
          <w:szCs w:val="24"/>
        </w:rPr>
        <w:t xml:space="preserve">punktā noteiktajā </w:t>
      </w:r>
      <w:del w:id="1652" w:author="Diāna Bērziņa" w:date="2025-12-01T16:24:00Z" w16du:dateUtc="2025-12-01T14:24:00Z">
        <w:r w:rsidR="68831C2A" w:rsidRPr="00F0615A" w:rsidDel="00423410">
          <w:rPr>
            <w:rFonts w:ascii="Times New Roman" w:hAnsi="Times New Roman" w:cs="Times New Roman"/>
            <w:sz w:val="24"/>
            <w:szCs w:val="24"/>
          </w:rPr>
          <w:delText xml:space="preserve">laikā </w:delText>
        </w:r>
      </w:del>
      <w:ins w:id="1653" w:author="Diāna Bērziņa" w:date="2025-12-01T16:24:00Z" w16du:dateUtc="2025-12-01T14:24:00Z">
        <w:r w:rsidR="00423410" w:rsidRPr="00F0615A">
          <w:rPr>
            <w:rFonts w:ascii="Times New Roman" w:hAnsi="Times New Roman" w:cs="Times New Roman"/>
            <w:sz w:val="24"/>
            <w:szCs w:val="24"/>
          </w:rPr>
          <w:t xml:space="preserve">termiņā </w:t>
        </w:r>
      </w:ins>
      <w:r w:rsidR="68831C2A" w:rsidRPr="00F0615A">
        <w:rPr>
          <w:rFonts w:ascii="Times New Roman" w:hAnsi="Times New Roman" w:cs="Times New Roman"/>
          <w:sz w:val="24"/>
          <w:szCs w:val="24"/>
        </w:rPr>
        <w:t>neiesniedz</w:t>
      </w:r>
      <w:r w:rsidR="68831C2A" w:rsidRPr="4298BBA1">
        <w:rPr>
          <w:rFonts w:ascii="Times New Roman" w:hAnsi="Times New Roman" w:cs="Times New Roman"/>
          <w:sz w:val="24"/>
          <w:szCs w:val="24"/>
        </w:rPr>
        <w:t xml:space="preserve"> sistēmas operatoram saistību izpildes nodrošinājumu, sistēmas operators var ierobežot vai pārtraukt dabasgāzes iesūknēšanu krātuvē, izņemšanu no krātuves vai krātuvē novietotās dabasgāzes vai jaudas produkta nodošanu.</w:t>
      </w:r>
    </w:p>
    <w:p w14:paraId="018611C1" w14:textId="03FEE15D" w:rsidR="003D53B7" w:rsidRPr="003D53B7" w:rsidDel="00211524" w:rsidRDefault="27D00DC4" w:rsidP="0BD907DF">
      <w:pPr>
        <w:jc w:val="both"/>
        <w:rPr>
          <w:del w:id="1654" w:author="Diāna Bērziņa" w:date="2026-03-10T14:12:00Z" w16du:dateUtc="2026-03-10T12:12:00Z"/>
          <w:rFonts w:ascii="Times New Roman" w:hAnsi="Times New Roman" w:cs="Times New Roman"/>
          <w:sz w:val="24"/>
          <w:szCs w:val="24"/>
        </w:rPr>
      </w:pPr>
      <w:bookmarkStart w:id="1655" w:name="p76"/>
      <w:bookmarkStart w:id="1656" w:name="p-1024279"/>
      <w:bookmarkEnd w:id="1655"/>
      <w:bookmarkEnd w:id="1656"/>
      <w:del w:id="1657" w:author="Author">
        <w:r w:rsidRPr="0BD907DF" w:rsidDel="458D76E1">
          <w:rPr>
            <w:rFonts w:ascii="Times New Roman" w:hAnsi="Times New Roman" w:cs="Times New Roman"/>
            <w:sz w:val="24"/>
            <w:szCs w:val="24"/>
          </w:rPr>
          <w:delText>76</w:delText>
        </w:r>
      </w:del>
      <w:ins w:id="1658" w:author="Author">
        <w:r w:rsidR="6F9FD18E" w:rsidRPr="0BD907DF">
          <w:rPr>
            <w:rFonts w:ascii="Times New Roman" w:hAnsi="Times New Roman" w:cs="Times New Roman"/>
            <w:sz w:val="24"/>
            <w:szCs w:val="24"/>
          </w:rPr>
          <w:t>8</w:t>
        </w:r>
      </w:ins>
      <w:ins w:id="1659" w:author="Diāna Bērziņa" w:date="2026-02-12T21:30:00Z" w16du:dateUtc="2026-02-12T19:30:00Z">
        <w:r w:rsidR="007C7EA9">
          <w:rPr>
            <w:rFonts w:ascii="Times New Roman" w:hAnsi="Times New Roman" w:cs="Times New Roman"/>
            <w:sz w:val="24"/>
            <w:szCs w:val="24"/>
          </w:rPr>
          <w:t>3</w:t>
        </w:r>
      </w:ins>
      <w:r w:rsidR="458D76E1" w:rsidRPr="0BD907DF">
        <w:rPr>
          <w:rFonts w:ascii="Times New Roman" w:hAnsi="Times New Roman" w:cs="Times New Roman"/>
          <w:sz w:val="24"/>
          <w:szCs w:val="24"/>
        </w:rPr>
        <w:t>.</w:t>
      </w:r>
      <w:r w:rsidR="00411A1C">
        <w:rPr>
          <w:rFonts w:ascii="Times New Roman" w:hAnsi="Times New Roman" w:cs="Times New Roman"/>
          <w:sz w:val="24"/>
          <w:szCs w:val="24"/>
        </w:rPr>
        <w:t> </w:t>
      </w:r>
      <w:r w:rsidR="458D76E1" w:rsidRPr="0BD907DF">
        <w:rPr>
          <w:rFonts w:ascii="Times New Roman" w:hAnsi="Times New Roman" w:cs="Times New Roman"/>
          <w:sz w:val="24"/>
          <w:szCs w:val="24"/>
        </w:rPr>
        <w:t>Saistību izpildes nodrošinājuma apmēr</w:t>
      </w:r>
      <w:ins w:id="1660" w:author="Diāna Bērziņa" w:date="2025-12-01T16:54:00Z" w16du:dateUtc="2025-12-01T14:54:00Z">
        <w:r w:rsidR="00B375F2">
          <w:rPr>
            <w:rFonts w:ascii="Times New Roman" w:hAnsi="Times New Roman" w:cs="Times New Roman"/>
            <w:sz w:val="24"/>
            <w:szCs w:val="24"/>
          </w:rPr>
          <w:t>s</w:t>
        </w:r>
      </w:ins>
      <w:del w:id="1661" w:author="Diāna Bērziņa" w:date="2025-12-01T16:54:00Z" w16du:dateUtc="2025-12-01T14:54:00Z">
        <w:r w:rsidR="458D76E1" w:rsidRPr="0BD907DF" w:rsidDel="00B375F2">
          <w:rPr>
            <w:rFonts w:ascii="Times New Roman" w:hAnsi="Times New Roman" w:cs="Times New Roman"/>
            <w:sz w:val="24"/>
            <w:szCs w:val="24"/>
          </w:rPr>
          <w:delText>u</w:delText>
        </w:r>
      </w:del>
      <w:ins w:id="1662" w:author="Diāna Bērziņa" w:date="2025-12-01T16:54:00Z" w16du:dateUtc="2025-12-01T14:54:00Z">
        <w:r w:rsidR="00B375F2">
          <w:rPr>
            <w:rFonts w:ascii="Times New Roman" w:hAnsi="Times New Roman" w:cs="Times New Roman"/>
            <w:sz w:val="24"/>
            <w:szCs w:val="24"/>
          </w:rPr>
          <w:t xml:space="preserve"> ir</w:t>
        </w:r>
      </w:ins>
      <w:r w:rsidR="458D76E1" w:rsidRPr="0BD907DF">
        <w:rPr>
          <w:rFonts w:ascii="Times New Roman" w:hAnsi="Times New Roman" w:cs="Times New Roman"/>
          <w:sz w:val="24"/>
          <w:szCs w:val="24"/>
        </w:rPr>
        <w:t xml:space="preserve"> </w:t>
      </w:r>
      <w:del w:id="1663" w:author="Diāna Bērziņa" w:date="2025-12-01T16:54:00Z" w16du:dateUtc="2025-12-01T14:54:00Z">
        <w:r w:rsidR="458D76E1" w:rsidRPr="0BD907DF" w:rsidDel="00B375F2">
          <w:rPr>
            <w:rFonts w:ascii="Times New Roman" w:hAnsi="Times New Roman" w:cs="Times New Roman"/>
            <w:sz w:val="24"/>
            <w:szCs w:val="24"/>
          </w:rPr>
          <w:delText xml:space="preserve">sistēmas operators nosaka un piemēro divu mēnešu </w:delText>
        </w:r>
      </w:del>
      <w:r w:rsidR="458D76E1" w:rsidRPr="00F0615A">
        <w:rPr>
          <w:rFonts w:ascii="Times New Roman" w:hAnsi="Times New Roman" w:cs="Times New Roman"/>
          <w:sz w:val="24"/>
          <w:szCs w:val="24"/>
        </w:rPr>
        <w:t>šo noteikumu 2</w:t>
      </w:r>
      <w:ins w:id="1664" w:author="Diāna Bērziņa" w:date="2026-02-12T21:36:00Z" w16du:dateUtc="2026-02-12T19:36:00Z">
        <w:r w:rsidR="00634674" w:rsidRPr="00F0615A">
          <w:rPr>
            <w:rFonts w:ascii="Times New Roman" w:hAnsi="Times New Roman" w:cs="Times New Roman"/>
            <w:sz w:val="24"/>
            <w:szCs w:val="24"/>
          </w:rPr>
          <w:t>2</w:t>
        </w:r>
      </w:ins>
      <w:del w:id="1665" w:author="Diāna Bērziņa" w:date="2026-02-12T21:36:00Z" w16du:dateUtc="2026-02-12T19:36:00Z">
        <w:r w:rsidR="458D76E1" w:rsidRPr="00F0615A" w:rsidDel="00634674">
          <w:rPr>
            <w:rFonts w:ascii="Times New Roman" w:hAnsi="Times New Roman" w:cs="Times New Roman"/>
            <w:sz w:val="24"/>
            <w:szCs w:val="24"/>
          </w:rPr>
          <w:delText>4</w:delText>
        </w:r>
      </w:del>
      <w:r w:rsidR="458D76E1" w:rsidRPr="00F0615A">
        <w:rPr>
          <w:rFonts w:ascii="Times New Roman" w:hAnsi="Times New Roman" w:cs="Times New Roman"/>
          <w:sz w:val="24"/>
          <w:szCs w:val="24"/>
        </w:rPr>
        <w:t>.4.</w:t>
      </w:r>
      <w:ins w:id="1666" w:author="Author">
        <w:r w:rsidR="6390CBB8" w:rsidRPr="00F0615A">
          <w:rPr>
            <w:rFonts w:ascii="Times New Roman" w:hAnsi="Times New Roman" w:cs="Times New Roman"/>
            <w:sz w:val="24"/>
            <w:szCs w:val="24"/>
          </w:rPr>
          <w:t> </w:t>
        </w:r>
      </w:ins>
      <w:r w:rsidR="458D76E1" w:rsidRPr="00F0615A">
        <w:rPr>
          <w:rFonts w:ascii="Times New Roman" w:hAnsi="Times New Roman" w:cs="Times New Roman"/>
          <w:sz w:val="24"/>
          <w:szCs w:val="24"/>
        </w:rPr>
        <w:t xml:space="preserve">apakšpunktā noteiktās maksas </w:t>
      </w:r>
      <w:ins w:id="1667" w:author="Diāna Bērziņa" w:date="2026-02-12T21:36:00Z" w16du:dateUtc="2026-02-12T19:36:00Z">
        <w:r w:rsidR="00FA0592" w:rsidRPr="00F0615A">
          <w:rPr>
            <w:rFonts w:ascii="Times New Roman" w:hAnsi="Times New Roman" w:cs="Times New Roman"/>
            <w:sz w:val="24"/>
            <w:szCs w:val="24"/>
          </w:rPr>
          <w:t>div</w:t>
        </w:r>
      </w:ins>
      <w:ins w:id="1668" w:author="Diāna Bērziņa" w:date="2026-02-12T21:37:00Z" w16du:dateUtc="2026-02-12T19:37:00Z">
        <w:r w:rsidR="00FA0592" w:rsidRPr="00F0615A">
          <w:rPr>
            <w:rFonts w:ascii="Times New Roman" w:hAnsi="Times New Roman" w:cs="Times New Roman"/>
            <w:sz w:val="24"/>
            <w:szCs w:val="24"/>
          </w:rPr>
          <w:t>kāršs</w:t>
        </w:r>
      </w:ins>
      <w:ins w:id="1669" w:author="Diāna Bērziņa" w:date="2025-12-01T16:53:00Z" w16du:dateUtc="2025-12-01T14:53:00Z">
        <w:r w:rsidR="00F33A5D" w:rsidRPr="00F0615A">
          <w:rPr>
            <w:rFonts w:ascii="Times New Roman" w:hAnsi="Times New Roman" w:cs="Times New Roman"/>
            <w:sz w:val="24"/>
            <w:szCs w:val="24"/>
          </w:rPr>
          <w:t xml:space="preserve"> </w:t>
        </w:r>
      </w:ins>
      <w:r w:rsidR="458D76E1" w:rsidRPr="00F0615A">
        <w:rPr>
          <w:rFonts w:ascii="Times New Roman" w:hAnsi="Times New Roman" w:cs="Times New Roman"/>
          <w:sz w:val="24"/>
          <w:szCs w:val="24"/>
        </w:rPr>
        <w:t>apmēr</w:t>
      </w:r>
      <w:ins w:id="1670" w:author="Diāna Bērziņa" w:date="2026-02-12T21:37:00Z" w16du:dateUtc="2026-02-12T19:37:00Z">
        <w:r w:rsidR="00FA0592" w:rsidRPr="00F0615A">
          <w:rPr>
            <w:rFonts w:ascii="Times New Roman" w:hAnsi="Times New Roman" w:cs="Times New Roman"/>
            <w:sz w:val="24"/>
            <w:szCs w:val="24"/>
          </w:rPr>
          <w:t>s</w:t>
        </w:r>
      </w:ins>
      <w:del w:id="1671" w:author="Diāna Bērziņa" w:date="2026-02-12T21:37:00Z" w16du:dateUtc="2026-02-12T19:37:00Z">
        <w:r w:rsidR="458D76E1" w:rsidRPr="00F0615A" w:rsidDel="00FA0592">
          <w:rPr>
            <w:rFonts w:ascii="Times New Roman" w:hAnsi="Times New Roman" w:cs="Times New Roman"/>
            <w:sz w:val="24"/>
            <w:szCs w:val="24"/>
          </w:rPr>
          <w:delText>ā</w:delText>
        </w:r>
      </w:del>
      <w:r w:rsidR="458D76E1" w:rsidRPr="00F0615A">
        <w:rPr>
          <w:rFonts w:ascii="Times New Roman" w:hAnsi="Times New Roman" w:cs="Times New Roman"/>
          <w:sz w:val="24"/>
          <w:szCs w:val="24"/>
        </w:rPr>
        <w:t xml:space="preserve"> </w:t>
      </w:r>
      <w:del w:id="1672" w:author="Diāna Bērziņa" w:date="2026-04-01T18:20:00Z" w16du:dateUtc="2026-04-01T15:20:00Z">
        <w:r w:rsidR="458D76E1" w:rsidRPr="00F0615A" w:rsidDel="00D64488">
          <w:rPr>
            <w:rFonts w:ascii="Times New Roman" w:hAnsi="Times New Roman" w:cs="Times New Roman"/>
            <w:sz w:val="24"/>
            <w:szCs w:val="24"/>
          </w:rPr>
          <w:delText xml:space="preserve">par krātuves ciklu </w:delText>
        </w:r>
      </w:del>
      <w:r w:rsidR="458D76E1" w:rsidRPr="00F0615A">
        <w:rPr>
          <w:rFonts w:ascii="Times New Roman" w:hAnsi="Times New Roman" w:cs="Times New Roman"/>
          <w:sz w:val="24"/>
          <w:szCs w:val="24"/>
        </w:rPr>
        <w:t xml:space="preserve">par </w:t>
      </w:r>
      <w:ins w:id="1673" w:author="Diāna Bērziņa" w:date="2026-04-01T18:21:00Z" w16du:dateUtc="2026-04-01T15:21:00Z">
        <w:r w:rsidR="00B16F0E">
          <w:rPr>
            <w:rFonts w:ascii="Times New Roman" w:hAnsi="Times New Roman" w:cs="Times New Roman"/>
            <w:sz w:val="24"/>
            <w:szCs w:val="24"/>
          </w:rPr>
          <w:t xml:space="preserve">katru </w:t>
        </w:r>
      </w:ins>
      <w:r w:rsidR="458D76E1" w:rsidRPr="00F0615A">
        <w:rPr>
          <w:rFonts w:ascii="Times New Roman" w:hAnsi="Times New Roman" w:cs="Times New Roman"/>
          <w:sz w:val="24"/>
          <w:szCs w:val="24"/>
        </w:rPr>
        <w:t>sistēmas</w:t>
      </w:r>
      <w:r w:rsidR="458D76E1" w:rsidRPr="0BD907DF">
        <w:rPr>
          <w:rFonts w:ascii="Times New Roman" w:hAnsi="Times New Roman" w:cs="Times New Roman"/>
          <w:sz w:val="24"/>
          <w:szCs w:val="24"/>
        </w:rPr>
        <w:t xml:space="preserve"> lietotāja</w:t>
      </w:r>
      <w:ins w:id="1674" w:author="Diāna Bērziņa" w:date="2026-04-01T18:21:00Z" w16du:dateUtc="2026-04-01T15:21:00Z">
        <w:r w:rsidR="00E87AA9">
          <w:rPr>
            <w:rFonts w:ascii="Times New Roman" w:hAnsi="Times New Roman" w:cs="Times New Roman"/>
            <w:sz w:val="24"/>
            <w:szCs w:val="24"/>
          </w:rPr>
          <w:t>m</w:t>
        </w:r>
      </w:ins>
      <w:r w:rsidR="458D76E1" w:rsidRPr="0BD907DF">
        <w:rPr>
          <w:rFonts w:ascii="Times New Roman" w:hAnsi="Times New Roman" w:cs="Times New Roman"/>
          <w:sz w:val="24"/>
          <w:szCs w:val="24"/>
        </w:rPr>
        <w:t xml:space="preserve"> </w:t>
      </w:r>
      <w:del w:id="1675" w:author="Diāna Bērziņa" w:date="2026-04-01T18:21:00Z" w16du:dateUtc="2026-04-01T15:21:00Z">
        <w:r w:rsidR="458D76E1" w:rsidRPr="0BD907DF" w:rsidDel="00B16F0E">
          <w:rPr>
            <w:rFonts w:ascii="Times New Roman" w:hAnsi="Times New Roman" w:cs="Times New Roman"/>
            <w:sz w:val="24"/>
            <w:szCs w:val="24"/>
          </w:rPr>
          <w:delText xml:space="preserve">visiem </w:delText>
        </w:r>
        <w:r w:rsidR="458D76E1" w:rsidRPr="0BD907DF" w:rsidDel="00E87AA9">
          <w:rPr>
            <w:rFonts w:ascii="Times New Roman" w:hAnsi="Times New Roman" w:cs="Times New Roman"/>
            <w:sz w:val="24"/>
            <w:szCs w:val="24"/>
          </w:rPr>
          <w:delText>rezervētajiem</w:delText>
        </w:r>
      </w:del>
      <w:ins w:id="1676" w:author="Diāna Bērziņa" w:date="2026-04-01T18:21:00Z" w16du:dateUtc="2026-04-01T15:21:00Z">
        <w:r w:rsidR="00E87AA9">
          <w:rPr>
            <w:rFonts w:ascii="Times New Roman" w:hAnsi="Times New Roman" w:cs="Times New Roman"/>
            <w:sz w:val="24"/>
            <w:szCs w:val="24"/>
          </w:rPr>
          <w:t>piešķirto</w:t>
        </w:r>
      </w:ins>
      <w:r w:rsidR="458D76E1" w:rsidRPr="0BD907DF">
        <w:rPr>
          <w:rFonts w:ascii="Times New Roman" w:hAnsi="Times New Roman" w:cs="Times New Roman"/>
          <w:sz w:val="24"/>
          <w:szCs w:val="24"/>
        </w:rPr>
        <w:t xml:space="preserve"> jaudas produkt</w:t>
      </w:r>
      <w:ins w:id="1677" w:author="Diāna Bērziņa" w:date="2026-04-01T18:21:00Z" w16du:dateUtc="2026-04-01T15:21:00Z">
        <w:r w:rsidR="00510A35">
          <w:rPr>
            <w:rFonts w:ascii="Times New Roman" w:hAnsi="Times New Roman" w:cs="Times New Roman"/>
            <w:sz w:val="24"/>
            <w:szCs w:val="24"/>
          </w:rPr>
          <w:t>u</w:t>
        </w:r>
      </w:ins>
      <w:del w:id="1678" w:author="Diāna Bērziņa" w:date="2026-04-01T18:21:00Z" w16du:dateUtc="2026-04-01T15:21:00Z">
        <w:r w:rsidR="458D76E1" w:rsidRPr="0BD907DF" w:rsidDel="00510A35">
          <w:rPr>
            <w:rFonts w:ascii="Times New Roman" w:hAnsi="Times New Roman" w:cs="Times New Roman"/>
            <w:sz w:val="24"/>
            <w:szCs w:val="24"/>
          </w:rPr>
          <w:delText>iem</w:delText>
        </w:r>
      </w:del>
      <w:r w:rsidR="458D76E1" w:rsidRPr="0BD907DF">
        <w:rPr>
          <w:rFonts w:ascii="Times New Roman" w:hAnsi="Times New Roman" w:cs="Times New Roman"/>
          <w:sz w:val="24"/>
          <w:szCs w:val="24"/>
        </w:rPr>
        <w:t xml:space="preserve"> katrā krātuves ciklā.</w:t>
      </w:r>
    </w:p>
    <w:p w14:paraId="2094E496" w14:textId="27FD7919" w:rsidR="00012CED" w:rsidRDefault="27D00DC4" w:rsidP="0BD907DF">
      <w:pPr>
        <w:jc w:val="both"/>
        <w:rPr>
          <w:ins w:id="1679" w:author="Diāna Bērziņa" w:date="2026-02-12T21:48:00Z" w16du:dateUtc="2026-02-12T19:48:00Z"/>
          <w:rFonts w:ascii="Times New Roman" w:hAnsi="Times New Roman" w:cs="Times New Roman"/>
          <w:sz w:val="24"/>
          <w:szCs w:val="24"/>
        </w:rPr>
      </w:pPr>
      <w:bookmarkStart w:id="1680" w:name="p76_1"/>
      <w:bookmarkStart w:id="1681" w:name="p-1024287"/>
      <w:bookmarkEnd w:id="1680"/>
      <w:bookmarkEnd w:id="1681"/>
      <w:del w:id="1682" w:author="Author">
        <w:r w:rsidRPr="4298BBA1" w:rsidDel="558AAA0C">
          <w:rPr>
            <w:rFonts w:ascii="Times New Roman" w:hAnsi="Times New Roman" w:cs="Times New Roman"/>
            <w:sz w:val="24"/>
            <w:szCs w:val="24"/>
          </w:rPr>
          <w:delText>76</w:delText>
        </w:r>
      </w:del>
      <w:ins w:id="1683" w:author="Author">
        <w:del w:id="1684" w:author="Diāna Bērziņa" w:date="2026-03-10T14:12:00Z" w16du:dateUtc="2026-03-10T12:12:00Z">
          <w:r w:rsidR="07CC6A38" w:rsidRPr="4298BBA1" w:rsidDel="00211524">
            <w:rPr>
              <w:rFonts w:ascii="Times New Roman" w:hAnsi="Times New Roman" w:cs="Times New Roman"/>
              <w:sz w:val="24"/>
              <w:szCs w:val="24"/>
            </w:rPr>
            <w:delText>8</w:delText>
          </w:r>
        </w:del>
      </w:ins>
      <w:del w:id="1685" w:author="Diāna Bērziņa" w:date="2026-03-10T14:12:00Z" w16du:dateUtc="2026-03-10T12:12:00Z">
        <w:r w:rsidR="68831C2A" w:rsidRPr="4298BBA1" w:rsidDel="00211524">
          <w:rPr>
            <w:rFonts w:ascii="Times New Roman" w:hAnsi="Times New Roman" w:cs="Times New Roman"/>
            <w:sz w:val="24"/>
            <w:szCs w:val="24"/>
          </w:rPr>
          <w:delText>.</w:delText>
        </w:r>
        <w:r w:rsidRPr="4298BBA1" w:rsidDel="00211524">
          <w:rPr>
            <w:rFonts w:ascii="Times New Roman" w:hAnsi="Times New Roman" w:cs="Times New Roman"/>
            <w:sz w:val="24"/>
            <w:szCs w:val="24"/>
            <w:vertAlign w:val="superscript"/>
          </w:rPr>
          <w:delText>1</w:delText>
        </w:r>
        <w:r w:rsidR="00411A1C" w:rsidDel="00211524">
          <w:rPr>
            <w:rFonts w:ascii="Times New Roman" w:hAnsi="Times New Roman" w:cs="Times New Roman"/>
            <w:sz w:val="24"/>
            <w:szCs w:val="24"/>
          </w:rPr>
          <w:delText> </w:delText>
        </w:r>
        <w:r w:rsidR="68831C2A" w:rsidRPr="4298BBA1" w:rsidDel="00211524">
          <w:rPr>
            <w:rFonts w:ascii="Times New Roman" w:hAnsi="Times New Roman" w:cs="Times New Roman"/>
            <w:sz w:val="24"/>
            <w:szCs w:val="24"/>
          </w:rPr>
          <w:delText xml:space="preserve">Sistēmas operators pēc saistību izpildes nodrošinājuma </w:delText>
        </w:r>
      </w:del>
      <w:del w:id="1686" w:author="Diāna Bērziņa" w:date="2025-12-01T17:00:00Z" w16du:dateUtc="2025-12-01T15:00:00Z">
        <w:r w:rsidR="68831C2A" w:rsidRPr="4298BBA1" w:rsidDel="00605AB4">
          <w:rPr>
            <w:rFonts w:ascii="Times New Roman" w:hAnsi="Times New Roman" w:cs="Times New Roman"/>
            <w:sz w:val="24"/>
            <w:szCs w:val="24"/>
          </w:rPr>
          <w:delText xml:space="preserve">šo noteikumu </w:delText>
        </w:r>
        <w:r w:rsidRPr="4298BBA1" w:rsidDel="00605AB4">
          <w:rPr>
            <w:rFonts w:ascii="Times New Roman" w:hAnsi="Times New Roman" w:cs="Times New Roman"/>
            <w:sz w:val="24"/>
            <w:szCs w:val="24"/>
          </w:rPr>
          <w:delText>76</w:delText>
        </w:r>
      </w:del>
      <w:ins w:id="1687" w:author="Author">
        <w:del w:id="1688" w:author="Diāna Bērziņa" w:date="2025-12-01T17:00:00Z" w16du:dateUtc="2025-12-01T15:00:00Z">
          <w:r w:rsidR="71A48019" w:rsidRPr="4298BBA1" w:rsidDel="00605AB4">
            <w:rPr>
              <w:rFonts w:ascii="Times New Roman" w:hAnsi="Times New Roman" w:cs="Times New Roman"/>
              <w:sz w:val="24"/>
              <w:szCs w:val="24"/>
            </w:rPr>
            <w:delText>84</w:delText>
          </w:r>
        </w:del>
      </w:ins>
      <w:del w:id="1689" w:author="Diāna Bērziņa" w:date="2025-12-01T17:00:00Z" w16du:dateUtc="2025-12-01T15:00:00Z">
        <w:r w:rsidR="68831C2A" w:rsidRPr="4298BBA1" w:rsidDel="00605AB4">
          <w:rPr>
            <w:rFonts w:ascii="Times New Roman" w:hAnsi="Times New Roman" w:cs="Times New Roman"/>
            <w:sz w:val="24"/>
            <w:szCs w:val="24"/>
          </w:rPr>
          <w:delText>.</w:delText>
        </w:r>
      </w:del>
      <w:ins w:id="1690" w:author="Author">
        <w:del w:id="1691" w:author="Diāna Bērziņa" w:date="2025-12-01T17:00:00Z" w16du:dateUtc="2025-12-01T15:00:00Z">
          <w:r w:rsidR="7F03FE25" w:rsidRPr="4298BBA1" w:rsidDel="00605AB4">
            <w:rPr>
              <w:rFonts w:ascii="Times New Roman" w:hAnsi="Times New Roman" w:cs="Times New Roman"/>
              <w:sz w:val="24"/>
              <w:szCs w:val="24"/>
            </w:rPr>
            <w:delText> </w:delText>
          </w:r>
        </w:del>
      </w:ins>
      <w:del w:id="1692" w:author="Diāna Bērziņa" w:date="2025-12-01T17:00:00Z" w16du:dateUtc="2025-12-01T15:00:00Z">
        <w:r w:rsidR="68831C2A" w:rsidRPr="4298BBA1" w:rsidDel="00605AB4">
          <w:rPr>
            <w:rFonts w:ascii="Times New Roman" w:hAnsi="Times New Roman" w:cs="Times New Roman"/>
            <w:sz w:val="24"/>
            <w:szCs w:val="24"/>
          </w:rPr>
          <w:delText xml:space="preserve">punktā noteiktajā apmērā </w:delText>
        </w:r>
      </w:del>
      <w:del w:id="1693" w:author="Diāna Bērziņa" w:date="2026-03-10T14:12:00Z" w16du:dateUtc="2026-03-10T12:12:00Z">
        <w:r w:rsidR="68831C2A" w:rsidRPr="4298BBA1" w:rsidDel="00211524">
          <w:rPr>
            <w:rFonts w:ascii="Times New Roman" w:hAnsi="Times New Roman" w:cs="Times New Roman"/>
            <w:sz w:val="24"/>
            <w:szCs w:val="24"/>
          </w:rPr>
          <w:delText>izmantošanas no uzglabāšanas pakalpojuma līguma izrietošo prasību segšanai nosūta sistēmas lietotājam brīdinājumu par dabasgāzes iesūknēšanas krātuvē, izņemšanas no krātuves vai krātuvē novietotās dabasgāzes vai jaudas produkta nodošanas ierobežošanu vai pārtraukšanu. Ja sistēmas lietotājs brīdinājumā norādītajā termiņā, kas nav mazāks par desmit darba dienām, neatjauno saistību izpildes nodrošinājumu, sistēmas operators var ierobežot vai pārtraukt dabasgāzes iesūknēšanu krātuvē, izņemšanu no krātuves vai krātuvē novietotās dabasgāzes vai jaudas produkta nodošanu.</w:delText>
        </w:r>
      </w:del>
    </w:p>
    <w:p w14:paraId="05D0D06C" w14:textId="096DA7A6" w:rsidR="00400857" w:rsidRPr="003D53B7" w:rsidRDefault="00400857" w:rsidP="0BD907DF">
      <w:pPr>
        <w:jc w:val="both"/>
        <w:rPr>
          <w:rFonts w:ascii="Times New Roman" w:hAnsi="Times New Roman" w:cs="Times New Roman"/>
          <w:sz w:val="24"/>
          <w:szCs w:val="24"/>
        </w:rPr>
      </w:pPr>
      <w:ins w:id="1694" w:author="Diāna Bērziņa" w:date="2026-02-12T21:48:00Z" w16du:dateUtc="2026-02-12T19:48:00Z">
        <w:r>
          <w:rPr>
            <w:rFonts w:ascii="Times New Roman" w:hAnsi="Times New Roman" w:cs="Times New Roman"/>
            <w:sz w:val="24"/>
            <w:szCs w:val="24"/>
          </w:rPr>
          <w:t>84. Ja sistēmas operators ir izmantojis</w:t>
        </w:r>
      </w:ins>
      <w:ins w:id="1695" w:author="Diāna Bērziņa" w:date="2026-02-12T21:49:00Z" w16du:dateUtc="2026-02-12T19:49:00Z">
        <w:r w:rsidRPr="4298BBA1">
          <w:rPr>
            <w:rFonts w:ascii="Times New Roman" w:hAnsi="Times New Roman" w:cs="Times New Roman"/>
            <w:sz w:val="24"/>
            <w:szCs w:val="24"/>
          </w:rPr>
          <w:t xml:space="preserve"> saistību izpildes nodrošinājum</w:t>
        </w:r>
        <w:r>
          <w:rPr>
            <w:rFonts w:ascii="Times New Roman" w:hAnsi="Times New Roman" w:cs="Times New Roman"/>
            <w:sz w:val="24"/>
            <w:szCs w:val="24"/>
          </w:rPr>
          <w:t xml:space="preserve">u </w:t>
        </w:r>
        <w:r w:rsidRPr="4298BBA1">
          <w:rPr>
            <w:rFonts w:ascii="Times New Roman" w:hAnsi="Times New Roman" w:cs="Times New Roman"/>
            <w:sz w:val="24"/>
            <w:szCs w:val="24"/>
          </w:rPr>
          <w:t>no uzglabāšanas pakalpojuma līguma izrietošo prasību segšanai</w:t>
        </w:r>
        <w:r>
          <w:rPr>
            <w:rFonts w:ascii="Times New Roman" w:hAnsi="Times New Roman" w:cs="Times New Roman"/>
            <w:sz w:val="24"/>
            <w:szCs w:val="24"/>
          </w:rPr>
          <w:t>, sist</w:t>
        </w:r>
        <w:r w:rsidR="004D327B">
          <w:rPr>
            <w:rFonts w:ascii="Times New Roman" w:hAnsi="Times New Roman" w:cs="Times New Roman"/>
            <w:sz w:val="24"/>
            <w:szCs w:val="24"/>
          </w:rPr>
          <w:t>ēmas operators</w:t>
        </w:r>
        <w:r w:rsidRPr="4298BBA1">
          <w:rPr>
            <w:rFonts w:ascii="Times New Roman" w:hAnsi="Times New Roman" w:cs="Times New Roman"/>
            <w:sz w:val="24"/>
            <w:szCs w:val="24"/>
          </w:rPr>
          <w:t xml:space="preserve"> nosūta sistēmas lietotājam brīdinājumu</w:t>
        </w:r>
        <w:r w:rsidR="004D327B">
          <w:rPr>
            <w:rFonts w:ascii="Times New Roman" w:hAnsi="Times New Roman" w:cs="Times New Roman"/>
            <w:sz w:val="24"/>
            <w:szCs w:val="24"/>
          </w:rPr>
          <w:t xml:space="preserve">. </w:t>
        </w:r>
      </w:ins>
      <w:ins w:id="1696" w:author="Diāna Bērziņa" w:date="2026-02-12T21:50:00Z" w16du:dateUtc="2026-02-12T19:50:00Z">
        <w:r w:rsidR="004D327B" w:rsidRPr="4298BBA1">
          <w:rPr>
            <w:rFonts w:ascii="Times New Roman" w:hAnsi="Times New Roman" w:cs="Times New Roman"/>
            <w:sz w:val="24"/>
            <w:szCs w:val="24"/>
          </w:rPr>
          <w:t>Ja sistēmas lietotājs brīdinājumā norādītajā termiņā, kas nav mazāks par desmit darba dienām, neatjauno saistību izpildes nodrošinājumu, sistēmas operators var ierobežot vai pārtraukt dabasgāzes iesūknēšanu krātuvē, izņemšanu no krātuves vai krātuvē novietotās dabasgāzes vai jaudas produkta nodošanu</w:t>
        </w:r>
      </w:ins>
      <w:ins w:id="1697" w:author="Diāna Bērziņa" w:date="2026-03-24T11:49:00Z" w16du:dateUtc="2026-03-24T09:49:00Z">
        <w:r w:rsidR="002C42D5">
          <w:rPr>
            <w:rFonts w:ascii="Times New Roman" w:hAnsi="Times New Roman" w:cs="Times New Roman"/>
            <w:sz w:val="24"/>
            <w:szCs w:val="24"/>
          </w:rPr>
          <w:t>.</w:t>
        </w:r>
      </w:ins>
    </w:p>
    <w:p w14:paraId="11DA42F1" w14:textId="1BBAB701" w:rsidR="003D53B7" w:rsidRPr="003D53B7" w:rsidRDefault="27D00DC4" w:rsidP="4298BBA1">
      <w:pPr>
        <w:jc w:val="both"/>
        <w:rPr>
          <w:rFonts w:ascii="Times New Roman" w:hAnsi="Times New Roman" w:cs="Times New Roman"/>
          <w:sz w:val="24"/>
          <w:szCs w:val="24"/>
        </w:rPr>
      </w:pPr>
      <w:bookmarkStart w:id="1698" w:name="p77"/>
      <w:bookmarkStart w:id="1699" w:name="p-1024293"/>
      <w:bookmarkEnd w:id="1698"/>
      <w:bookmarkEnd w:id="1699"/>
      <w:del w:id="1700" w:author="Author">
        <w:r w:rsidRPr="4298BBA1" w:rsidDel="558AAA0C">
          <w:rPr>
            <w:rFonts w:ascii="Times New Roman" w:hAnsi="Times New Roman" w:cs="Times New Roman"/>
            <w:sz w:val="24"/>
            <w:szCs w:val="24"/>
          </w:rPr>
          <w:delText>77</w:delText>
        </w:r>
      </w:del>
      <w:ins w:id="1701" w:author="Author">
        <w:r w:rsidR="530F8A14" w:rsidRPr="4298BBA1">
          <w:rPr>
            <w:rFonts w:ascii="Times New Roman" w:hAnsi="Times New Roman" w:cs="Times New Roman"/>
            <w:sz w:val="24"/>
            <w:szCs w:val="24"/>
          </w:rPr>
          <w:t>8</w:t>
        </w:r>
      </w:ins>
      <w:ins w:id="1702" w:author="Diāna Bērziņa" w:date="2026-02-12T21:30:00Z" w16du:dateUtc="2026-02-12T19:30:00Z">
        <w:r w:rsidR="007C7EA9">
          <w:rPr>
            <w:rFonts w:ascii="Times New Roman" w:hAnsi="Times New Roman" w:cs="Times New Roman"/>
            <w:sz w:val="24"/>
            <w:szCs w:val="24"/>
          </w:rPr>
          <w:t>5</w:t>
        </w:r>
      </w:ins>
      <w:r w:rsidR="68831C2A" w:rsidRPr="4298BBA1">
        <w:rPr>
          <w:rFonts w:ascii="Times New Roman" w:hAnsi="Times New Roman" w:cs="Times New Roman"/>
          <w:sz w:val="24"/>
          <w:szCs w:val="24"/>
        </w:rPr>
        <w:t>.</w:t>
      </w:r>
      <w:r w:rsidR="00411A1C">
        <w:rPr>
          <w:rFonts w:ascii="Times New Roman" w:hAnsi="Times New Roman" w:cs="Times New Roman"/>
          <w:sz w:val="24"/>
          <w:szCs w:val="24"/>
        </w:rPr>
        <w:t> </w:t>
      </w:r>
      <w:r w:rsidR="68831C2A" w:rsidRPr="4298BBA1">
        <w:rPr>
          <w:rFonts w:ascii="Times New Roman" w:hAnsi="Times New Roman" w:cs="Times New Roman"/>
          <w:sz w:val="24"/>
          <w:szCs w:val="24"/>
        </w:rPr>
        <w:t>Ja sistēmas lietotāja saistības uzglabāšanas pakalpojuma līguma ietvaros pārsniedz summu, par kādu ir iesniegts saistību izpildes nodrošinājums, sistēmas operator</w:t>
      </w:r>
      <w:ins w:id="1703" w:author="Diāna Bērziņa" w:date="2025-12-01T17:01:00Z" w16du:dateUtc="2025-12-01T15:01:00Z">
        <w:r w:rsidR="00FD41CB">
          <w:rPr>
            <w:rFonts w:ascii="Times New Roman" w:hAnsi="Times New Roman" w:cs="Times New Roman"/>
            <w:sz w:val="24"/>
            <w:szCs w:val="24"/>
          </w:rPr>
          <w:t>s</w:t>
        </w:r>
      </w:ins>
      <w:del w:id="1704" w:author="Diāna Bērziņa" w:date="2025-12-01T17:01:00Z" w16du:dateUtc="2025-12-01T15:01:00Z">
        <w:r w:rsidR="68831C2A" w:rsidRPr="4298BBA1" w:rsidDel="00FD41CB">
          <w:rPr>
            <w:rFonts w:ascii="Times New Roman" w:hAnsi="Times New Roman" w:cs="Times New Roman"/>
            <w:sz w:val="24"/>
            <w:szCs w:val="24"/>
          </w:rPr>
          <w:delText>am</w:delText>
        </w:r>
      </w:del>
      <w:r w:rsidR="68831C2A" w:rsidRPr="4298BBA1">
        <w:rPr>
          <w:rFonts w:ascii="Times New Roman" w:hAnsi="Times New Roman" w:cs="Times New Roman"/>
          <w:sz w:val="24"/>
          <w:szCs w:val="24"/>
        </w:rPr>
        <w:t xml:space="preserve"> </w:t>
      </w:r>
      <w:ins w:id="1705" w:author="Diāna Bērziņa" w:date="2025-12-01T17:01:00Z" w16du:dateUtc="2025-12-01T15:01:00Z">
        <w:r w:rsidR="00FD41CB">
          <w:rPr>
            <w:rFonts w:ascii="Times New Roman" w:hAnsi="Times New Roman" w:cs="Times New Roman"/>
            <w:sz w:val="24"/>
            <w:szCs w:val="24"/>
          </w:rPr>
          <w:t>var</w:t>
        </w:r>
      </w:ins>
      <w:del w:id="1706" w:author="Diāna Bērziņa" w:date="2025-12-01T17:01:00Z" w16du:dateUtc="2025-12-01T15:01:00Z">
        <w:r w:rsidR="68831C2A" w:rsidRPr="4298BBA1" w:rsidDel="00FD41CB">
          <w:rPr>
            <w:rFonts w:ascii="Times New Roman" w:hAnsi="Times New Roman" w:cs="Times New Roman"/>
            <w:sz w:val="24"/>
            <w:szCs w:val="24"/>
          </w:rPr>
          <w:delText>ir tiesības</w:delText>
        </w:r>
      </w:del>
      <w:r w:rsidR="68831C2A" w:rsidRPr="4298BBA1">
        <w:rPr>
          <w:rFonts w:ascii="Times New Roman" w:hAnsi="Times New Roman" w:cs="Times New Roman"/>
          <w:sz w:val="24"/>
          <w:szCs w:val="24"/>
        </w:rPr>
        <w:t xml:space="preserve"> pieprasīt sistēmas lietotājam palielināt saistību izpildes nodrošinājuma summu un septiņu dienu laikā iesniegt sistēmas operatoram jaunu saistību izpildes nodrošinājumu, kas atbilst šo noteikumu </w:t>
      </w:r>
      <w:del w:id="1707" w:author="Author">
        <w:r w:rsidRPr="4298BBA1" w:rsidDel="68831C2A">
          <w:rPr>
            <w:rFonts w:ascii="Times New Roman" w:hAnsi="Times New Roman" w:cs="Times New Roman"/>
            <w:sz w:val="24"/>
            <w:szCs w:val="24"/>
          </w:rPr>
          <w:delText>76</w:delText>
        </w:r>
      </w:del>
      <w:ins w:id="1708" w:author="Author">
        <w:r w:rsidR="7F9BF069" w:rsidRPr="4298BBA1">
          <w:rPr>
            <w:rFonts w:ascii="Times New Roman" w:hAnsi="Times New Roman" w:cs="Times New Roman"/>
            <w:sz w:val="24"/>
            <w:szCs w:val="24"/>
          </w:rPr>
          <w:t>8</w:t>
        </w:r>
      </w:ins>
      <w:ins w:id="1709" w:author="Diāna Bērziņa" w:date="2026-02-12T21:51:00Z" w16du:dateUtc="2026-02-12T19:51:00Z">
        <w:r w:rsidR="004151BC">
          <w:rPr>
            <w:rFonts w:ascii="Times New Roman" w:hAnsi="Times New Roman" w:cs="Times New Roman"/>
            <w:sz w:val="24"/>
            <w:szCs w:val="24"/>
          </w:rPr>
          <w:t>3</w:t>
        </w:r>
      </w:ins>
      <w:r w:rsidR="68831C2A" w:rsidRPr="4298BBA1">
        <w:rPr>
          <w:rFonts w:ascii="Times New Roman" w:hAnsi="Times New Roman" w:cs="Times New Roman"/>
          <w:sz w:val="24"/>
          <w:szCs w:val="24"/>
        </w:rPr>
        <w:t>.</w:t>
      </w:r>
      <w:ins w:id="1710" w:author="Author">
        <w:r w:rsidR="0EE37889" w:rsidRPr="4298BBA1">
          <w:rPr>
            <w:rFonts w:ascii="Times New Roman" w:hAnsi="Times New Roman" w:cs="Times New Roman"/>
            <w:sz w:val="24"/>
            <w:szCs w:val="24"/>
          </w:rPr>
          <w:t> </w:t>
        </w:r>
      </w:ins>
      <w:r w:rsidR="68831C2A" w:rsidRPr="4298BBA1">
        <w:rPr>
          <w:rFonts w:ascii="Times New Roman" w:hAnsi="Times New Roman" w:cs="Times New Roman"/>
          <w:sz w:val="24"/>
          <w:szCs w:val="24"/>
        </w:rPr>
        <w:t>punkta nosacījumiem. Ja sistēmas lietotājs norādītajā termiņā neiesniedz jaunu saistību izpildes nodrošinājumu, sistēmas operators var ierobežot vai pārtraukt dabasgāzes iesūknēšanu krātuvē, izņemšanu no krātuves vai krātuvē novietotās dabasgāzes vai jaudas produkta nodošanu.</w:t>
      </w:r>
    </w:p>
    <w:p w14:paraId="232AA7A6" w14:textId="2C00B6F6" w:rsidR="003D53B7" w:rsidRPr="003D53B7" w:rsidRDefault="27D00DC4" w:rsidP="0BD907DF">
      <w:pPr>
        <w:jc w:val="both"/>
        <w:rPr>
          <w:rFonts w:ascii="Times New Roman" w:hAnsi="Times New Roman" w:cs="Times New Roman"/>
          <w:sz w:val="24"/>
          <w:szCs w:val="24"/>
        </w:rPr>
      </w:pPr>
      <w:bookmarkStart w:id="1711" w:name="p78"/>
      <w:bookmarkStart w:id="1712" w:name="p-753814"/>
      <w:bookmarkEnd w:id="1711"/>
      <w:bookmarkEnd w:id="1712"/>
      <w:del w:id="1713" w:author="Author">
        <w:r w:rsidRPr="4298BBA1" w:rsidDel="558AAA0C">
          <w:rPr>
            <w:rFonts w:ascii="Times New Roman" w:hAnsi="Times New Roman" w:cs="Times New Roman"/>
            <w:sz w:val="24"/>
            <w:szCs w:val="24"/>
          </w:rPr>
          <w:delText>78</w:delText>
        </w:r>
      </w:del>
      <w:ins w:id="1714" w:author="Author">
        <w:r w:rsidR="1095403B" w:rsidRPr="4298BBA1">
          <w:rPr>
            <w:rFonts w:ascii="Times New Roman" w:hAnsi="Times New Roman" w:cs="Times New Roman"/>
            <w:sz w:val="24"/>
            <w:szCs w:val="24"/>
          </w:rPr>
          <w:t>8</w:t>
        </w:r>
      </w:ins>
      <w:ins w:id="1715" w:author="Diāna Bērziņa" w:date="2026-02-12T21:31:00Z" w16du:dateUtc="2026-02-12T19:31:00Z">
        <w:r w:rsidR="007C7EA9">
          <w:rPr>
            <w:rFonts w:ascii="Times New Roman" w:hAnsi="Times New Roman" w:cs="Times New Roman"/>
            <w:sz w:val="24"/>
            <w:szCs w:val="24"/>
          </w:rPr>
          <w:t>6</w:t>
        </w:r>
      </w:ins>
      <w:r w:rsidR="68831C2A" w:rsidRPr="4298BBA1">
        <w:rPr>
          <w:rFonts w:ascii="Times New Roman" w:hAnsi="Times New Roman" w:cs="Times New Roman"/>
          <w:sz w:val="24"/>
          <w:szCs w:val="24"/>
        </w:rPr>
        <w:t>.</w:t>
      </w:r>
      <w:r w:rsidR="00411A1C">
        <w:rPr>
          <w:rFonts w:ascii="Times New Roman" w:hAnsi="Times New Roman" w:cs="Times New Roman"/>
          <w:sz w:val="24"/>
          <w:szCs w:val="24"/>
        </w:rPr>
        <w:t> </w:t>
      </w:r>
      <w:r w:rsidR="68831C2A" w:rsidRPr="4298BBA1">
        <w:rPr>
          <w:rFonts w:ascii="Times New Roman" w:hAnsi="Times New Roman" w:cs="Times New Roman"/>
          <w:sz w:val="24"/>
          <w:szCs w:val="24"/>
        </w:rPr>
        <w:t xml:space="preserve">Izbeidzot uzglabāšanas pakalpojuma līgumu, sistēmas operators piecu darba dienu laikā atmaksā sistēmas lietotājam saistību izpildes nodrošinājuma summu, kas nav izmantota sistēmas lietotāja neizpildīto saistību segšanai, vai atdod sistēmas lietotājam iesniegtās </w:t>
      </w:r>
      <w:del w:id="1716" w:author="Diāna Bērziņa" w:date="2025-12-16T14:24:00Z" w16du:dateUtc="2025-12-16T12:24:00Z">
        <w:r w:rsidR="68831C2A" w:rsidRPr="4298BBA1" w:rsidDel="009014AD">
          <w:rPr>
            <w:rFonts w:ascii="Times New Roman" w:hAnsi="Times New Roman" w:cs="Times New Roman"/>
            <w:sz w:val="24"/>
            <w:szCs w:val="24"/>
          </w:rPr>
          <w:delText>finanšu pakalpojumu sniedzēja vai saistītā komersanta, kura kredītreitings atbilst šo noteikumu 7</w:delText>
        </w:r>
        <w:r w:rsidRPr="4298BBA1" w:rsidDel="009014AD">
          <w:rPr>
            <w:rFonts w:ascii="Times New Roman" w:hAnsi="Times New Roman" w:cs="Times New Roman"/>
            <w:sz w:val="24"/>
            <w:szCs w:val="24"/>
          </w:rPr>
          <w:delText>1</w:delText>
        </w:r>
      </w:del>
      <w:ins w:id="1717" w:author="Author">
        <w:del w:id="1718" w:author="Diāna Bērziņa" w:date="2025-12-16T14:24:00Z" w16du:dateUtc="2025-12-16T12:24:00Z">
          <w:r w:rsidR="6E80254B" w:rsidRPr="4298BBA1" w:rsidDel="009014AD">
            <w:rPr>
              <w:rFonts w:ascii="Times New Roman" w:hAnsi="Times New Roman" w:cs="Times New Roman"/>
              <w:sz w:val="24"/>
              <w:szCs w:val="24"/>
            </w:rPr>
            <w:delText>8</w:delText>
          </w:r>
        </w:del>
      </w:ins>
      <w:del w:id="1719" w:author="Diāna Bērziņa" w:date="2025-12-16T14:24:00Z" w16du:dateUtc="2025-12-16T12:24:00Z">
        <w:r w:rsidR="68831C2A" w:rsidRPr="4298BBA1" w:rsidDel="009014AD">
          <w:rPr>
            <w:rFonts w:ascii="Times New Roman" w:hAnsi="Times New Roman" w:cs="Times New Roman"/>
            <w:sz w:val="24"/>
            <w:szCs w:val="24"/>
          </w:rPr>
          <w:delText>.</w:delText>
        </w:r>
      </w:del>
      <w:ins w:id="1720" w:author="Author">
        <w:del w:id="1721" w:author="Diāna Bērziņa" w:date="2025-12-16T14:24:00Z" w16du:dateUtc="2025-12-16T12:24:00Z">
          <w:r w:rsidR="0EE37889" w:rsidRPr="4298BBA1" w:rsidDel="009014AD">
            <w:rPr>
              <w:rFonts w:ascii="Times New Roman" w:hAnsi="Times New Roman" w:cs="Times New Roman"/>
              <w:sz w:val="24"/>
              <w:szCs w:val="24"/>
            </w:rPr>
            <w:delText> </w:delText>
          </w:r>
        </w:del>
      </w:ins>
      <w:del w:id="1722" w:author="Diāna Bērziņa" w:date="2025-12-16T14:24:00Z" w16du:dateUtc="2025-12-16T12:24:00Z">
        <w:r w:rsidR="68831C2A" w:rsidRPr="4298BBA1" w:rsidDel="009014AD">
          <w:rPr>
            <w:rFonts w:ascii="Times New Roman" w:hAnsi="Times New Roman" w:cs="Times New Roman"/>
            <w:sz w:val="24"/>
            <w:szCs w:val="24"/>
          </w:rPr>
          <w:delText xml:space="preserve">punktam, </w:delText>
        </w:r>
      </w:del>
      <w:r w:rsidR="68831C2A" w:rsidRPr="4298BBA1">
        <w:rPr>
          <w:rFonts w:ascii="Times New Roman" w:hAnsi="Times New Roman" w:cs="Times New Roman"/>
          <w:sz w:val="24"/>
          <w:szCs w:val="24"/>
        </w:rPr>
        <w:t>garantijas oriģinālu.</w:t>
      </w:r>
    </w:p>
    <w:p w14:paraId="366E49B9" w14:textId="69535853" w:rsidR="003D53B7" w:rsidRPr="00411A1C" w:rsidRDefault="77D5C30C" w:rsidP="003A2744">
      <w:pPr>
        <w:jc w:val="center"/>
        <w:rPr>
          <w:rFonts w:ascii="Times New Roman" w:hAnsi="Times New Roman" w:cs="Times New Roman"/>
          <w:b/>
          <w:bCs/>
          <w:sz w:val="28"/>
          <w:szCs w:val="28"/>
        </w:rPr>
      </w:pPr>
      <w:bookmarkStart w:id="1723" w:name="n11"/>
      <w:bookmarkStart w:id="1724" w:name="n-753815"/>
      <w:bookmarkEnd w:id="1723"/>
      <w:bookmarkEnd w:id="1724"/>
      <w:r w:rsidRPr="00411A1C">
        <w:rPr>
          <w:rFonts w:ascii="Times New Roman" w:hAnsi="Times New Roman" w:cs="Times New Roman"/>
          <w:b/>
          <w:bCs/>
          <w:sz w:val="28"/>
          <w:szCs w:val="28"/>
        </w:rPr>
        <w:t>XI.</w:t>
      </w:r>
      <w:r w:rsidR="004735EB">
        <w:rPr>
          <w:rFonts w:ascii="Times New Roman" w:hAnsi="Times New Roman" w:cs="Times New Roman"/>
          <w:b/>
          <w:bCs/>
          <w:sz w:val="28"/>
          <w:szCs w:val="28"/>
        </w:rPr>
        <w:t> </w:t>
      </w:r>
      <w:r w:rsidRPr="00411A1C">
        <w:rPr>
          <w:rFonts w:ascii="Times New Roman" w:hAnsi="Times New Roman" w:cs="Times New Roman"/>
          <w:b/>
          <w:bCs/>
          <w:sz w:val="28"/>
          <w:szCs w:val="28"/>
        </w:rPr>
        <w:t>Noslēguma jautājumi</w:t>
      </w:r>
    </w:p>
    <w:p w14:paraId="400EFD72" w14:textId="4DBB78A5" w:rsidR="003D53B7" w:rsidRPr="003D53B7" w:rsidRDefault="1C6CE8FB" w:rsidP="0BD907DF">
      <w:pPr>
        <w:jc w:val="both"/>
        <w:rPr>
          <w:rFonts w:ascii="Times New Roman" w:hAnsi="Times New Roman" w:cs="Times New Roman"/>
          <w:sz w:val="24"/>
          <w:szCs w:val="24"/>
        </w:rPr>
      </w:pPr>
      <w:bookmarkStart w:id="1725" w:name="p79"/>
      <w:bookmarkStart w:id="1726" w:name="p-753816"/>
      <w:bookmarkEnd w:id="1725"/>
      <w:bookmarkEnd w:id="1726"/>
      <w:del w:id="1727" w:author="Author">
        <w:r w:rsidRPr="4298BBA1" w:rsidDel="022A7AB9">
          <w:rPr>
            <w:rFonts w:ascii="Times New Roman" w:hAnsi="Times New Roman" w:cs="Times New Roman"/>
            <w:sz w:val="24"/>
            <w:szCs w:val="24"/>
          </w:rPr>
          <w:delText>79</w:delText>
        </w:r>
      </w:del>
      <w:ins w:id="1728" w:author="Author">
        <w:r w:rsidR="329E77EB" w:rsidRPr="4298BBA1">
          <w:rPr>
            <w:rFonts w:ascii="Times New Roman" w:hAnsi="Times New Roman" w:cs="Times New Roman"/>
            <w:sz w:val="24"/>
            <w:szCs w:val="24"/>
          </w:rPr>
          <w:t>8</w:t>
        </w:r>
      </w:ins>
      <w:ins w:id="1729" w:author="Diāna Bērziņa" w:date="2026-02-12T21:31:00Z" w16du:dateUtc="2026-02-12T19:31:00Z">
        <w:r w:rsidR="007C7EA9">
          <w:rPr>
            <w:rFonts w:ascii="Times New Roman" w:hAnsi="Times New Roman" w:cs="Times New Roman"/>
            <w:sz w:val="24"/>
            <w:szCs w:val="24"/>
          </w:rPr>
          <w:t>7</w:t>
        </w:r>
      </w:ins>
      <w:r w:rsidR="741F430B" w:rsidRPr="4298BBA1">
        <w:rPr>
          <w:rFonts w:ascii="Times New Roman" w:hAnsi="Times New Roman" w:cs="Times New Roman"/>
          <w:sz w:val="24"/>
          <w:szCs w:val="24"/>
        </w:rPr>
        <w:t>.</w:t>
      </w:r>
      <w:r w:rsidR="00411A1C">
        <w:rPr>
          <w:rFonts w:ascii="Times New Roman" w:hAnsi="Times New Roman" w:cs="Times New Roman"/>
          <w:sz w:val="24"/>
          <w:szCs w:val="24"/>
        </w:rPr>
        <w:t> </w:t>
      </w:r>
      <w:r w:rsidR="741F430B" w:rsidRPr="4298BBA1">
        <w:rPr>
          <w:rFonts w:ascii="Times New Roman" w:hAnsi="Times New Roman" w:cs="Times New Roman"/>
          <w:sz w:val="24"/>
          <w:szCs w:val="24"/>
        </w:rPr>
        <w:t xml:space="preserve">Pretendentu pieteikumus krātuves lietošanas tiesību iegūšanai, kuri sistēmas operatoram iesniegti pirms šo noteikumu spēkā stāšanās dienas, sistēmas operators izvērtē un uzglabāšanas pakalpojuma līgumu noslēdz </w:t>
      </w:r>
      <w:r w:rsidR="00A452F3" w:rsidRPr="4298BBA1">
        <w:rPr>
          <w:rFonts w:ascii="Times New Roman" w:hAnsi="Times New Roman" w:cs="Times New Roman"/>
          <w:sz w:val="24"/>
          <w:szCs w:val="24"/>
        </w:rPr>
        <w:t>saskaņā ar šiem noteikumiem.</w:t>
      </w:r>
    </w:p>
    <w:p w14:paraId="1A1DE3F2" w14:textId="39442754" w:rsidR="003D53B7" w:rsidRPr="003D53B7" w:rsidRDefault="30A4F5B5" w:rsidP="0BD907DF">
      <w:pPr>
        <w:jc w:val="both"/>
        <w:rPr>
          <w:rFonts w:ascii="Times New Roman" w:hAnsi="Times New Roman" w:cs="Times New Roman"/>
          <w:sz w:val="24"/>
          <w:szCs w:val="24"/>
        </w:rPr>
      </w:pPr>
      <w:bookmarkStart w:id="1730" w:name="p80"/>
      <w:bookmarkStart w:id="1731" w:name="p-753817"/>
      <w:bookmarkEnd w:id="1730"/>
      <w:bookmarkEnd w:id="1731"/>
      <w:r w:rsidRPr="0BD907DF">
        <w:rPr>
          <w:rFonts w:ascii="Times New Roman" w:hAnsi="Times New Roman" w:cs="Times New Roman"/>
          <w:sz w:val="24"/>
          <w:szCs w:val="24"/>
        </w:rPr>
        <w:t>8</w:t>
      </w:r>
      <w:del w:id="1732" w:author="Author">
        <w:r w:rsidR="003D53B7" w:rsidRPr="0BD907DF" w:rsidDel="30A4F5B5">
          <w:rPr>
            <w:rFonts w:ascii="Times New Roman" w:hAnsi="Times New Roman" w:cs="Times New Roman"/>
            <w:sz w:val="24"/>
            <w:szCs w:val="24"/>
          </w:rPr>
          <w:delText>0</w:delText>
        </w:r>
      </w:del>
      <w:ins w:id="1733" w:author="Diāna Bērziņa" w:date="2026-02-12T21:31:00Z" w16du:dateUtc="2026-02-12T19:31:00Z">
        <w:r w:rsidR="007C7EA9">
          <w:rPr>
            <w:rFonts w:ascii="Times New Roman" w:hAnsi="Times New Roman" w:cs="Times New Roman"/>
            <w:sz w:val="24"/>
            <w:szCs w:val="24"/>
          </w:rPr>
          <w:t>8</w:t>
        </w:r>
      </w:ins>
      <w:r w:rsidRPr="0BD907DF">
        <w:rPr>
          <w:rFonts w:ascii="Times New Roman" w:hAnsi="Times New Roman" w:cs="Times New Roman"/>
          <w:sz w:val="24"/>
          <w:szCs w:val="24"/>
        </w:rPr>
        <w:t>.</w:t>
      </w:r>
      <w:r w:rsidR="00F51606">
        <w:rPr>
          <w:rFonts w:ascii="Times New Roman" w:hAnsi="Times New Roman" w:cs="Times New Roman"/>
          <w:sz w:val="24"/>
          <w:szCs w:val="24"/>
        </w:rPr>
        <w:t> </w:t>
      </w:r>
      <w:r w:rsidRPr="0BD907DF">
        <w:rPr>
          <w:rFonts w:ascii="Times New Roman" w:hAnsi="Times New Roman" w:cs="Times New Roman"/>
          <w:sz w:val="24"/>
          <w:szCs w:val="24"/>
        </w:rPr>
        <w:t>Sistēmas lietotājam, kuram šo noteikumu spēkā stāšanās dienā ir spēkā esošs uzglabāšanas pakalpojuma līgums, tas ir spēkā, ciktāl tas nav pretrunā ar šiem noteikumiem. Ja uzglabāšanas pakalpojuma līguma, kas noslēgts pirms šo noteikumu spēkā stāšanās dienas, nosacījumi ir pretrunā ar šiem noteikumiem, tiek piemēroti šie noteikumi.</w:t>
      </w:r>
    </w:p>
    <w:p w14:paraId="07BE731D" w14:textId="3D92B35F" w:rsidR="003D53B7" w:rsidRPr="003D53B7" w:rsidRDefault="003D53B7" w:rsidP="003D53B7">
      <w:pPr>
        <w:jc w:val="both"/>
        <w:rPr>
          <w:del w:id="1734" w:author="Author"/>
          <w:rFonts w:ascii="Times New Roman" w:hAnsi="Times New Roman" w:cs="Times New Roman"/>
          <w:sz w:val="24"/>
          <w:szCs w:val="24"/>
        </w:rPr>
      </w:pPr>
      <w:bookmarkStart w:id="1735" w:name="p81"/>
      <w:bookmarkStart w:id="1736" w:name="p-753818"/>
      <w:bookmarkEnd w:id="1735"/>
      <w:bookmarkEnd w:id="1736"/>
      <w:del w:id="1737" w:author="Author">
        <w:r w:rsidRPr="63595A7C" w:rsidDel="1C6CE8FB">
          <w:rPr>
            <w:rFonts w:ascii="Times New Roman" w:hAnsi="Times New Roman" w:cs="Times New Roman"/>
            <w:sz w:val="24"/>
            <w:szCs w:val="24"/>
          </w:rPr>
          <w:delText>81. Sistēmas lietotāja 2020./2021.</w:delText>
        </w:r>
      </w:del>
      <w:ins w:id="1738" w:author="Author">
        <w:del w:id="1739" w:author="Author">
          <w:r w:rsidRPr="63595A7C" w:rsidDel="78ACA0C1">
            <w:rPr>
              <w:rFonts w:ascii="Times New Roman" w:hAnsi="Times New Roman" w:cs="Times New Roman"/>
              <w:sz w:val="24"/>
              <w:szCs w:val="24"/>
            </w:rPr>
            <w:delText> </w:delText>
          </w:r>
        </w:del>
      </w:ins>
      <w:del w:id="1740" w:author="Author">
        <w:r w:rsidRPr="63595A7C" w:rsidDel="1C6CE8FB">
          <w:rPr>
            <w:rFonts w:ascii="Times New Roman" w:hAnsi="Times New Roman" w:cs="Times New Roman"/>
            <w:sz w:val="24"/>
            <w:szCs w:val="24"/>
          </w:rPr>
          <w:delText>gada krātuves cikla beigās jaudas produkta ietvaros, kuram beidzas izmantošanas periods, esošie krājumi uz nākamo krātuves ciklu tiek pārcelti šādi:</w:delText>
        </w:r>
        <w:r w:rsidRPr="003D53B7">
          <w:rPr>
            <w:rFonts w:ascii="Times New Roman" w:hAnsi="Times New Roman" w:cs="Times New Roman"/>
            <w:sz w:val="24"/>
            <w:szCs w:val="24"/>
          </w:rPr>
          <w:delText>:</w:delText>
        </w:r>
      </w:del>
    </w:p>
    <w:p w14:paraId="3052DBDB" w14:textId="466DCF43" w:rsidR="003D53B7" w:rsidRPr="003D53B7" w:rsidRDefault="003D53B7" w:rsidP="003D53B7">
      <w:pPr>
        <w:jc w:val="both"/>
        <w:rPr>
          <w:del w:id="1741" w:author="Author"/>
          <w:rFonts w:ascii="Times New Roman" w:hAnsi="Times New Roman" w:cs="Times New Roman"/>
          <w:sz w:val="24"/>
          <w:szCs w:val="24"/>
        </w:rPr>
      </w:pPr>
      <w:del w:id="1742" w:author="Author">
        <w:r w:rsidRPr="003D53B7">
          <w:rPr>
            <w:rFonts w:ascii="Times New Roman" w:hAnsi="Times New Roman" w:cs="Times New Roman"/>
            <w:sz w:val="24"/>
            <w:szCs w:val="24"/>
          </w:rPr>
          <w:delText>81.1. attiecībā uz krājumu daudzumu krātuves cikla beigās, kas nepārsniedz 5</w:delText>
        </w:r>
      </w:del>
      <w:ins w:id="1743" w:author="Author">
        <w:del w:id="1744" w:author="Author">
          <w:r w:rsidR="00C576E4">
            <w:rPr>
              <w:rFonts w:ascii="Times New Roman" w:hAnsi="Times New Roman" w:cs="Times New Roman"/>
              <w:sz w:val="24"/>
              <w:szCs w:val="24"/>
            </w:rPr>
            <w:delText> </w:delText>
          </w:r>
        </w:del>
      </w:ins>
      <w:del w:id="1745" w:author="Author">
        <w:r w:rsidRPr="003D53B7">
          <w:rPr>
            <w:rFonts w:ascii="Times New Roman" w:hAnsi="Times New Roman" w:cs="Times New Roman"/>
            <w:sz w:val="24"/>
            <w:szCs w:val="24"/>
          </w:rPr>
          <w:delText>% no kopējās rezervētās jaudas grupētās jaudas produkta un divu gadu grupētās jaudas produkta ietvaros, tiek uzskatīts, ka sistēmas lietotājs ir rezervējis grupētās jaudas produktu nākamajam krātuves ciklam attiecīgajā krājumu daudzumā, par kuru norēķinās ar sistēmas operatoru saskaņā ar nākamajam krātuves ciklam noteikto attiecīgā jaudas produkta tarifu;</w:delText>
        </w:r>
      </w:del>
    </w:p>
    <w:p w14:paraId="75C91C80" w14:textId="29AC4494" w:rsidR="003D53B7" w:rsidRPr="003D53B7" w:rsidRDefault="003D53B7" w:rsidP="003D53B7">
      <w:pPr>
        <w:jc w:val="both"/>
        <w:rPr>
          <w:del w:id="1746" w:author="Author"/>
          <w:rFonts w:ascii="Times New Roman" w:hAnsi="Times New Roman" w:cs="Times New Roman"/>
          <w:sz w:val="24"/>
          <w:szCs w:val="24"/>
        </w:rPr>
      </w:pPr>
      <w:del w:id="1747" w:author="Author">
        <w:r w:rsidRPr="003D53B7">
          <w:rPr>
            <w:rFonts w:ascii="Times New Roman" w:hAnsi="Times New Roman" w:cs="Times New Roman"/>
            <w:sz w:val="24"/>
            <w:szCs w:val="24"/>
          </w:rPr>
          <w:delText>81.2. attiecībā uz krājumu daudzumu krātuves cikla beigās, kas nepārsniedz 5</w:delText>
        </w:r>
      </w:del>
      <w:ins w:id="1748" w:author="Author">
        <w:del w:id="1749" w:author="Author">
          <w:r w:rsidR="00C576E4">
            <w:rPr>
              <w:rFonts w:ascii="Times New Roman" w:hAnsi="Times New Roman" w:cs="Times New Roman"/>
              <w:sz w:val="24"/>
              <w:szCs w:val="24"/>
            </w:rPr>
            <w:delText> </w:delText>
          </w:r>
        </w:del>
      </w:ins>
      <w:del w:id="1750" w:author="Author">
        <w:r w:rsidRPr="003D53B7">
          <w:rPr>
            <w:rFonts w:ascii="Times New Roman" w:hAnsi="Times New Roman" w:cs="Times New Roman"/>
            <w:sz w:val="24"/>
            <w:szCs w:val="24"/>
          </w:rPr>
          <w:delText>% no kopējās rezervētās jaudas tirgus produkta ietvaros, tiek uzskatīts, ka sistēmas lietotājs ir rezervējis atslēdzamās jaudas produktu nākamajam krātuves ciklam attiecīgajā krājumu daudzumā, par kuru norēķinās ar sistēmas operatoru saskaņā ar nākamajam krātuves ciklam noteikto atslēdzamās jaudas produkta tarifu;</w:delText>
        </w:r>
      </w:del>
    </w:p>
    <w:p w14:paraId="3F574054" w14:textId="3E35DC0D" w:rsidR="003D53B7" w:rsidRPr="003D53B7" w:rsidRDefault="003D53B7" w:rsidP="003D53B7">
      <w:pPr>
        <w:jc w:val="both"/>
        <w:rPr>
          <w:del w:id="1751" w:author="Author"/>
          <w:rFonts w:ascii="Times New Roman" w:hAnsi="Times New Roman" w:cs="Times New Roman"/>
          <w:sz w:val="24"/>
          <w:szCs w:val="24"/>
        </w:rPr>
      </w:pPr>
      <w:del w:id="1752" w:author="Author">
        <w:r w:rsidRPr="003D53B7">
          <w:rPr>
            <w:rFonts w:ascii="Times New Roman" w:hAnsi="Times New Roman" w:cs="Times New Roman"/>
            <w:sz w:val="24"/>
            <w:szCs w:val="24"/>
          </w:rPr>
          <w:delText>81.3. attiecībā uz krājumu daudzumu krātuves cikla beigās, kas pārsniedz 5</w:delText>
        </w:r>
      </w:del>
      <w:ins w:id="1753" w:author="Author">
        <w:del w:id="1754" w:author="Author">
          <w:r w:rsidR="00C576E4">
            <w:rPr>
              <w:rFonts w:ascii="Times New Roman" w:hAnsi="Times New Roman" w:cs="Times New Roman"/>
              <w:sz w:val="24"/>
              <w:szCs w:val="24"/>
            </w:rPr>
            <w:delText> </w:delText>
          </w:r>
        </w:del>
      </w:ins>
      <w:del w:id="1755" w:author="Author">
        <w:r w:rsidRPr="003D53B7">
          <w:rPr>
            <w:rFonts w:ascii="Times New Roman" w:hAnsi="Times New Roman" w:cs="Times New Roman"/>
            <w:sz w:val="24"/>
            <w:szCs w:val="24"/>
          </w:rPr>
          <w:delText>% no kopējās rezervētās jaudas attiecīgā jaudas produkta ietvaros, tiek uzskatīts, ka sistēmas lietotājs ir rezervējis krājumu pārcelšanas produktu nākamajam krātuves ciklam attiecīgajā krājumu daudzumā, par kuru norēķinās ar sistēmas operatoru saskaņā ar nākamajam krātuves ciklam noteikto krājumu pārcelšanas produkta tarifu.</w:delText>
        </w:r>
      </w:del>
    </w:p>
    <w:p w14:paraId="114BAAAA" w14:textId="17E2B944" w:rsidR="003D53B7" w:rsidRPr="003D53B7" w:rsidRDefault="003D53B7" w:rsidP="003D53B7">
      <w:pPr>
        <w:jc w:val="both"/>
        <w:rPr>
          <w:del w:id="1756" w:author="Author"/>
          <w:rFonts w:ascii="Times New Roman" w:hAnsi="Times New Roman" w:cs="Times New Roman"/>
          <w:sz w:val="24"/>
          <w:szCs w:val="24"/>
        </w:rPr>
      </w:pPr>
      <w:bookmarkStart w:id="1757" w:name="p82"/>
      <w:bookmarkStart w:id="1758" w:name="p-753819"/>
      <w:bookmarkEnd w:id="1757"/>
      <w:bookmarkEnd w:id="1758"/>
      <w:del w:id="1759" w:author="Author">
        <w:r w:rsidRPr="63595A7C" w:rsidDel="1C6CE8FB">
          <w:rPr>
            <w:rFonts w:ascii="Times New Roman" w:hAnsi="Times New Roman" w:cs="Times New Roman"/>
            <w:sz w:val="24"/>
            <w:szCs w:val="24"/>
          </w:rPr>
          <w:delText>82. Sistēmas operators un sistēmas lietotāji līdz 2021.</w:delText>
        </w:r>
      </w:del>
      <w:ins w:id="1760" w:author="Author">
        <w:del w:id="1761" w:author="Author">
          <w:r w:rsidRPr="63595A7C" w:rsidDel="7BF2AD2A">
            <w:rPr>
              <w:rFonts w:ascii="Times New Roman" w:hAnsi="Times New Roman" w:cs="Times New Roman"/>
              <w:sz w:val="24"/>
              <w:szCs w:val="24"/>
            </w:rPr>
            <w:delText> </w:delText>
          </w:r>
        </w:del>
      </w:ins>
      <w:del w:id="1762" w:author="Author">
        <w:r w:rsidRPr="63595A7C" w:rsidDel="1C6CE8FB">
          <w:rPr>
            <w:rFonts w:ascii="Times New Roman" w:hAnsi="Times New Roman" w:cs="Times New Roman"/>
            <w:sz w:val="24"/>
            <w:szCs w:val="24"/>
          </w:rPr>
          <w:delText>gada 30.</w:delText>
        </w:r>
      </w:del>
      <w:ins w:id="1763" w:author="Author">
        <w:del w:id="1764" w:author="Author">
          <w:r w:rsidRPr="63595A7C" w:rsidDel="7BF2AD2A">
            <w:rPr>
              <w:rFonts w:ascii="Times New Roman" w:hAnsi="Times New Roman" w:cs="Times New Roman"/>
              <w:sz w:val="24"/>
              <w:szCs w:val="24"/>
            </w:rPr>
            <w:delText> </w:delText>
          </w:r>
        </w:del>
      </w:ins>
      <w:del w:id="1765" w:author="Author">
        <w:r w:rsidRPr="63595A7C" w:rsidDel="1C6CE8FB">
          <w:rPr>
            <w:rFonts w:ascii="Times New Roman" w:hAnsi="Times New Roman" w:cs="Times New Roman"/>
            <w:sz w:val="24"/>
            <w:szCs w:val="24"/>
          </w:rPr>
          <w:delText>aprīlim attiecībā uz krātuves jaudas produktiem, kas rezervēti, un dabasgāzes daudzumu, kas novietots krātuvē 2020./2021.</w:delText>
        </w:r>
      </w:del>
      <w:ins w:id="1766" w:author="Author">
        <w:del w:id="1767" w:author="Author">
          <w:r w:rsidRPr="63595A7C" w:rsidDel="7BF2AD2A">
            <w:rPr>
              <w:rFonts w:ascii="Times New Roman" w:hAnsi="Times New Roman" w:cs="Times New Roman"/>
              <w:sz w:val="24"/>
              <w:szCs w:val="24"/>
            </w:rPr>
            <w:delText> </w:delText>
          </w:r>
        </w:del>
      </w:ins>
      <w:del w:id="1768" w:author="Author">
        <w:r w:rsidRPr="63595A7C" w:rsidDel="1C6CE8FB">
          <w:rPr>
            <w:rFonts w:ascii="Times New Roman" w:hAnsi="Times New Roman" w:cs="Times New Roman"/>
            <w:sz w:val="24"/>
            <w:szCs w:val="24"/>
          </w:rPr>
          <w:delText>gada krātuves ciklā, jaudas produktu izmantošanu, krātuvē novietotās dabasgāzes un jaudas produktu nodošanu un jaudu fizisku pārslodzes vadību veic saskaņā ar Sabiedrisko pakalpojumu regulēšanas komisijas 2018.</w:delText>
        </w:r>
      </w:del>
      <w:ins w:id="1769" w:author="Author">
        <w:del w:id="1770" w:author="Author">
          <w:r w:rsidRPr="63595A7C" w:rsidDel="0FD47F13">
            <w:rPr>
              <w:rFonts w:ascii="Times New Roman" w:hAnsi="Times New Roman" w:cs="Times New Roman"/>
              <w:sz w:val="24"/>
              <w:szCs w:val="24"/>
            </w:rPr>
            <w:delText> </w:delText>
          </w:r>
        </w:del>
      </w:ins>
      <w:del w:id="1771" w:author="Author">
        <w:r w:rsidRPr="63595A7C" w:rsidDel="1C6CE8FB">
          <w:rPr>
            <w:rFonts w:ascii="Times New Roman" w:hAnsi="Times New Roman" w:cs="Times New Roman"/>
            <w:sz w:val="24"/>
            <w:szCs w:val="24"/>
          </w:rPr>
          <w:delText>gada 28.</w:delText>
        </w:r>
      </w:del>
      <w:ins w:id="1772" w:author="Author">
        <w:del w:id="1773" w:author="Author">
          <w:r w:rsidRPr="63595A7C" w:rsidDel="0FD47F13">
            <w:rPr>
              <w:rFonts w:ascii="Times New Roman" w:hAnsi="Times New Roman" w:cs="Times New Roman"/>
              <w:sz w:val="24"/>
              <w:szCs w:val="24"/>
            </w:rPr>
            <w:delText> </w:delText>
          </w:r>
        </w:del>
      </w:ins>
      <w:del w:id="1774" w:author="Author">
        <w:r w:rsidRPr="63595A7C" w:rsidDel="1C6CE8FB">
          <w:rPr>
            <w:rFonts w:ascii="Times New Roman" w:hAnsi="Times New Roman" w:cs="Times New Roman"/>
            <w:sz w:val="24"/>
            <w:szCs w:val="24"/>
          </w:rPr>
          <w:delText xml:space="preserve">marta lēmumu Nr. </w:delText>
        </w:r>
        <w:r>
          <w:fldChar w:fldCharType="begin"/>
        </w:r>
        <w:r>
          <w:delInstrText xml:space="preserve">HYPERLINK "http://eur-lex.europa.eu/eli/dec/191/10/oj/?locale=LV" </w:delInstrText>
        </w:r>
        <w:r>
          <w:fldChar w:fldCharType="separate"/>
        </w:r>
        <w:r w:rsidRPr="63595A7C" w:rsidDel="1C6CE8FB">
          <w:rPr>
            <w:rStyle w:val="Hipersaite"/>
            <w:rFonts w:ascii="Times New Roman" w:hAnsi="Times New Roman" w:cs="Times New Roman"/>
            <w:sz w:val="24"/>
            <w:szCs w:val="24"/>
          </w:rPr>
          <w:delText>1/10</w:delText>
        </w:r>
        <w:r>
          <w:fldChar w:fldCharType="end"/>
        </w:r>
        <w:r w:rsidRPr="63595A7C" w:rsidDel="1C6CE8FB">
          <w:rPr>
            <w:rFonts w:ascii="Times New Roman" w:hAnsi="Times New Roman" w:cs="Times New Roman"/>
            <w:sz w:val="24"/>
            <w:szCs w:val="24"/>
          </w:rPr>
          <w:delText> "Inčukalna pazemes gāzes krātuves lietošanas noteikumi".</w:delText>
        </w:r>
      </w:del>
    </w:p>
    <w:p w14:paraId="1EDEEE90" w14:textId="003F6586" w:rsidR="003D53B7" w:rsidRPr="003D53B7" w:rsidRDefault="003D53B7" w:rsidP="003D53B7">
      <w:pPr>
        <w:jc w:val="both"/>
        <w:rPr>
          <w:del w:id="1775" w:author="Author"/>
          <w:rFonts w:ascii="Times New Roman" w:hAnsi="Times New Roman" w:cs="Times New Roman"/>
          <w:sz w:val="24"/>
          <w:szCs w:val="24"/>
        </w:rPr>
      </w:pPr>
      <w:bookmarkStart w:id="1776" w:name="p82_1"/>
      <w:bookmarkStart w:id="1777" w:name="p-1024296"/>
      <w:bookmarkEnd w:id="1776"/>
      <w:bookmarkEnd w:id="1777"/>
      <w:del w:id="1778"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w:delText>
        </w:r>
        <w:r w:rsidRPr="003D53B7">
          <w:rPr>
            <w:rFonts w:ascii="Times New Roman" w:hAnsi="Times New Roman" w:cs="Times New Roman"/>
            <w:sz w:val="24"/>
            <w:szCs w:val="24"/>
          </w:rPr>
          <w:delText xml:space="preserve"> Šo noteikumu 33.</w:delText>
        </w:r>
        <w:r w:rsidRPr="003D53B7">
          <w:rPr>
            <w:rFonts w:ascii="Times New Roman" w:hAnsi="Times New Roman" w:cs="Times New Roman"/>
            <w:sz w:val="24"/>
            <w:szCs w:val="24"/>
            <w:vertAlign w:val="superscript"/>
          </w:rPr>
          <w:delText>1</w:delText>
        </w:r>
      </w:del>
      <w:ins w:id="1779" w:author="Author">
        <w:del w:id="1780" w:author="Author">
          <w:r w:rsidR="00D160B8">
            <w:rPr>
              <w:rFonts w:ascii="Times New Roman" w:hAnsi="Times New Roman" w:cs="Times New Roman"/>
              <w:sz w:val="24"/>
              <w:szCs w:val="24"/>
              <w:vertAlign w:val="superscript"/>
            </w:rPr>
            <w:delText> </w:delText>
          </w:r>
        </w:del>
      </w:ins>
      <w:del w:id="1781" w:author="Author">
        <w:r w:rsidRPr="003D53B7">
          <w:rPr>
            <w:rFonts w:ascii="Times New Roman" w:hAnsi="Times New Roman" w:cs="Times New Roman"/>
            <w:sz w:val="24"/>
            <w:szCs w:val="24"/>
          </w:rPr>
          <w:delText>punktu piemēro no 2022./2023.</w:delText>
        </w:r>
      </w:del>
      <w:ins w:id="1782" w:author="Author">
        <w:del w:id="1783" w:author="Author">
          <w:r w:rsidR="00D160B8">
            <w:rPr>
              <w:rFonts w:ascii="Times New Roman" w:hAnsi="Times New Roman" w:cs="Times New Roman"/>
              <w:sz w:val="24"/>
              <w:szCs w:val="24"/>
            </w:rPr>
            <w:delText> </w:delText>
          </w:r>
        </w:del>
      </w:ins>
      <w:del w:id="1784" w:author="Author">
        <w:r w:rsidRPr="003D53B7">
          <w:rPr>
            <w:rFonts w:ascii="Times New Roman" w:hAnsi="Times New Roman" w:cs="Times New Roman"/>
            <w:sz w:val="24"/>
            <w:szCs w:val="24"/>
          </w:rPr>
          <w:delText>gada krātuves cikla sākuma.</w:delText>
        </w:r>
      </w:del>
    </w:p>
    <w:p w14:paraId="6972C3A1" w14:textId="77777777" w:rsidR="003D53B7" w:rsidRPr="003D53B7" w:rsidRDefault="003D53B7" w:rsidP="003D53B7">
      <w:pPr>
        <w:jc w:val="both"/>
        <w:rPr>
          <w:del w:id="1785" w:author="Author"/>
          <w:rFonts w:ascii="Times New Roman" w:hAnsi="Times New Roman" w:cs="Times New Roman"/>
          <w:sz w:val="24"/>
          <w:szCs w:val="24"/>
        </w:rPr>
      </w:pPr>
      <w:del w:id="1786"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16.12.2021.</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"http://eur-lex.europa.eu/eli/dec/191/14/oj/?locale=LV" </w:delInstrText>
        </w:r>
        <w:r>
          <w:fldChar w:fldCharType="separate"/>
        </w:r>
        <w:r w:rsidRPr="46FDA2E7" w:rsidDel="26EDC068">
          <w:rPr>
            <w:rStyle w:val="Hipersaite"/>
            <w:rFonts w:ascii="Times New Roman" w:hAnsi="Times New Roman" w:cs="Times New Roman"/>
            <w:sz w:val="24"/>
            <w:szCs w:val="24"/>
          </w:rPr>
          <w:delText>1/14</w:delText>
        </w:r>
        <w:r>
          <w:fldChar w:fldCharType="end"/>
        </w:r>
        <w:r w:rsidRPr="46FDA2E7" w:rsidDel="26EDC068">
          <w:rPr>
            <w:rFonts w:ascii="Times New Roman" w:hAnsi="Times New Roman" w:cs="Times New Roman"/>
            <w:sz w:val="24"/>
            <w:szCs w:val="24"/>
          </w:rPr>
          <w:delText xml:space="preserve"> redakcijā)</w:delText>
        </w:r>
      </w:del>
    </w:p>
    <w:p w14:paraId="72C7F5F7" w14:textId="77D7D52B" w:rsidR="003D53B7" w:rsidRPr="003D53B7" w:rsidRDefault="003D53B7" w:rsidP="003D53B7">
      <w:pPr>
        <w:jc w:val="both"/>
        <w:rPr>
          <w:del w:id="1787" w:author="Author"/>
          <w:rFonts w:ascii="Times New Roman" w:hAnsi="Times New Roman" w:cs="Times New Roman"/>
          <w:sz w:val="24"/>
          <w:szCs w:val="24"/>
        </w:rPr>
      </w:pPr>
      <w:bookmarkStart w:id="1788" w:name="p82_2"/>
      <w:bookmarkStart w:id="1789" w:name="p-1024479"/>
      <w:bookmarkEnd w:id="1788"/>
      <w:bookmarkEnd w:id="1789"/>
      <w:del w:id="1790"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2</w:delText>
        </w:r>
        <w:r w:rsidRPr="003D53B7">
          <w:rPr>
            <w:rFonts w:ascii="Times New Roman" w:hAnsi="Times New Roman" w:cs="Times New Roman"/>
            <w:sz w:val="24"/>
            <w:szCs w:val="24"/>
          </w:rPr>
          <w:delText xml:space="preserve"> Grozījumi šo noteikumu 49.–50.</w:delText>
        </w:r>
      </w:del>
      <w:ins w:id="1791" w:author="Author">
        <w:del w:id="1792" w:author="Author">
          <w:r w:rsidR="00D160B8">
            <w:rPr>
              <w:rFonts w:ascii="Times New Roman" w:hAnsi="Times New Roman" w:cs="Times New Roman"/>
              <w:sz w:val="24"/>
              <w:szCs w:val="24"/>
            </w:rPr>
            <w:delText> </w:delText>
          </w:r>
        </w:del>
      </w:ins>
      <w:del w:id="1793" w:author="Author">
        <w:r w:rsidRPr="003D53B7">
          <w:rPr>
            <w:rFonts w:ascii="Times New Roman" w:hAnsi="Times New Roman" w:cs="Times New Roman"/>
            <w:sz w:val="24"/>
            <w:szCs w:val="24"/>
          </w:rPr>
          <w:delText>punktā un 71.4.</w:delText>
        </w:r>
      </w:del>
      <w:ins w:id="1794" w:author="Author">
        <w:del w:id="1795" w:author="Author">
          <w:r w:rsidR="00D160B8">
            <w:rPr>
              <w:rFonts w:ascii="Times New Roman" w:hAnsi="Times New Roman" w:cs="Times New Roman"/>
              <w:sz w:val="24"/>
              <w:szCs w:val="24"/>
            </w:rPr>
            <w:delText> </w:delText>
          </w:r>
        </w:del>
      </w:ins>
      <w:del w:id="1796" w:author="Author">
        <w:r w:rsidRPr="003D53B7">
          <w:rPr>
            <w:rFonts w:ascii="Times New Roman" w:hAnsi="Times New Roman" w:cs="Times New Roman"/>
            <w:sz w:val="24"/>
            <w:szCs w:val="24"/>
          </w:rPr>
          <w:delText>apakšpunktā stājas spēkā 2022.</w:delText>
        </w:r>
      </w:del>
      <w:ins w:id="1797" w:author="Author">
        <w:del w:id="1798" w:author="Author">
          <w:r w:rsidR="00D160B8">
            <w:rPr>
              <w:rFonts w:ascii="Times New Roman" w:hAnsi="Times New Roman" w:cs="Times New Roman"/>
              <w:sz w:val="24"/>
              <w:szCs w:val="24"/>
            </w:rPr>
            <w:delText> </w:delText>
          </w:r>
        </w:del>
      </w:ins>
      <w:del w:id="1799" w:author="Author">
        <w:r w:rsidRPr="003D53B7">
          <w:rPr>
            <w:rFonts w:ascii="Times New Roman" w:hAnsi="Times New Roman" w:cs="Times New Roman"/>
            <w:sz w:val="24"/>
            <w:szCs w:val="24"/>
          </w:rPr>
          <w:delText>gada 1.</w:delText>
        </w:r>
      </w:del>
      <w:ins w:id="1800" w:author="Author">
        <w:del w:id="1801" w:author="Author">
          <w:r w:rsidR="00D160B8">
            <w:rPr>
              <w:rFonts w:ascii="Times New Roman" w:hAnsi="Times New Roman" w:cs="Times New Roman"/>
              <w:sz w:val="24"/>
              <w:szCs w:val="24"/>
            </w:rPr>
            <w:delText> </w:delText>
          </w:r>
        </w:del>
      </w:ins>
      <w:del w:id="1802" w:author="Author">
        <w:r w:rsidRPr="003D53B7">
          <w:rPr>
            <w:rFonts w:ascii="Times New Roman" w:hAnsi="Times New Roman" w:cs="Times New Roman"/>
            <w:sz w:val="24"/>
            <w:szCs w:val="24"/>
          </w:rPr>
          <w:delText>maijā. Šo noteikumu 57.</w:delText>
        </w:r>
        <w:r w:rsidRPr="003D53B7">
          <w:rPr>
            <w:rFonts w:ascii="Times New Roman" w:hAnsi="Times New Roman" w:cs="Times New Roman"/>
            <w:sz w:val="24"/>
            <w:szCs w:val="24"/>
            <w:vertAlign w:val="superscript"/>
          </w:rPr>
          <w:delText>1</w:delText>
        </w:r>
        <w:r w:rsidRPr="003D53B7">
          <w:rPr>
            <w:rFonts w:ascii="Times New Roman" w:hAnsi="Times New Roman" w:cs="Times New Roman"/>
            <w:sz w:val="24"/>
            <w:szCs w:val="24"/>
          </w:rPr>
          <w:delText xml:space="preserve"> un 57.</w:delText>
        </w:r>
        <w:r w:rsidRPr="003D53B7">
          <w:rPr>
            <w:rFonts w:ascii="Times New Roman" w:hAnsi="Times New Roman" w:cs="Times New Roman"/>
            <w:sz w:val="24"/>
            <w:szCs w:val="24"/>
            <w:vertAlign w:val="superscript"/>
          </w:rPr>
          <w:delText>2</w:delText>
        </w:r>
      </w:del>
      <w:ins w:id="1803" w:author="Author">
        <w:del w:id="1804" w:author="Author">
          <w:r w:rsidR="00D160B8">
            <w:rPr>
              <w:rFonts w:ascii="Times New Roman" w:hAnsi="Times New Roman" w:cs="Times New Roman"/>
              <w:sz w:val="24"/>
              <w:szCs w:val="24"/>
              <w:vertAlign w:val="superscript"/>
            </w:rPr>
            <w:delText> </w:delText>
          </w:r>
        </w:del>
      </w:ins>
      <w:del w:id="1805" w:author="Author">
        <w:r w:rsidRPr="003D53B7">
          <w:rPr>
            <w:rFonts w:ascii="Times New Roman" w:hAnsi="Times New Roman" w:cs="Times New Roman"/>
            <w:sz w:val="24"/>
            <w:szCs w:val="24"/>
          </w:rPr>
          <w:delText>punkts stājas spēkā 2022.gada 1.</w:delText>
        </w:r>
      </w:del>
      <w:ins w:id="1806" w:author="Author">
        <w:del w:id="1807" w:author="Author">
          <w:r w:rsidR="00D160B8">
            <w:rPr>
              <w:rFonts w:ascii="Times New Roman" w:hAnsi="Times New Roman" w:cs="Times New Roman"/>
              <w:sz w:val="24"/>
              <w:szCs w:val="24"/>
            </w:rPr>
            <w:delText> </w:delText>
          </w:r>
        </w:del>
      </w:ins>
      <w:del w:id="1808" w:author="Author">
        <w:r w:rsidRPr="003D53B7">
          <w:rPr>
            <w:rFonts w:ascii="Times New Roman" w:hAnsi="Times New Roman" w:cs="Times New Roman"/>
            <w:sz w:val="24"/>
            <w:szCs w:val="24"/>
          </w:rPr>
          <w:delText>maijā.</w:delText>
        </w:r>
      </w:del>
    </w:p>
    <w:p w14:paraId="7C33F5F2" w14:textId="77777777" w:rsidR="003D53B7" w:rsidRPr="003D53B7" w:rsidRDefault="003D53B7" w:rsidP="003D53B7">
      <w:pPr>
        <w:jc w:val="both"/>
        <w:rPr>
          <w:del w:id="1809" w:author="Author"/>
          <w:rFonts w:ascii="Times New Roman" w:hAnsi="Times New Roman" w:cs="Times New Roman"/>
          <w:sz w:val="24"/>
          <w:szCs w:val="24"/>
        </w:rPr>
      </w:pPr>
      <w:del w:id="1810"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16.12.2021.</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"http://eur-lex.europa.eu/eli/dec/191/14/oj/?locale=LV" </w:delInstrText>
        </w:r>
        <w:r>
          <w:fldChar w:fldCharType="separate"/>
        </w:r>
        <w:r w:rsidRPr="46FDA2E7" w:rsidDel="26EDC068">
          <w:rPr>
            <w:rStyle w:val="Hipersaite"/>
            <w:rFonts w:ascii="Times New Roman" w:hAnsi="Times New Roman" w:cs="Times New Roman"/>
            <w:sz w:val="24"/>
            <w:szCs w:val="24"/>
          </w:rPr>
          <w:delText>1/14</w:delText>
        </w:r>
        <w:r>
          <w:fldChar w:fldCharType="end"/>
        </w:r>
        <w:r w:rsidRPr="46FDA2E7" w:rsidDel="26EDC068">
          <w:rPr>
            <w:rFonts w:ascii="Times New Roman" w:hAnsi="Times New Roman" w:cs="Times New Roman"/>
            <w:sz w:val="24"/>
            <w:szCs w:val="24"/>
          </w:rPr>
          <w:delText xml:space="preserve"> redakcijā)</w:delText>
        </w:r>
      </w:del>
    </w:p>
    <w:p w14:paraId="706F306F" w14:textId="77777777" w:rsidR="003D53B7" w:rsidRPr="003D53B7" w:rsidRDefault="003D53B7" w:rsidP="003D53B7">
      <w:pPr>
        <w:jc w:val="both"/>
        <w:rPr>
          <w:del w:id="1811" w:author="Author"/>
          <w:rFonts w:ascii="Times New Roman" w:hAnsi="Times New Roman" w:cs="Times New Roman"/>
          <w:sz w:val="24"/>
          <w:szCs w:val="24"/>
        </w:rPr>
      </w:pPr>
      <w:bookmarkStart w:id="1812" w:name="p82_3"/>
      <w:bookmarkStart w:id="1813" w:name="p-1024304"/>
      <w:bookmarkEnd w:id="1812"/>
      <w:bookmarkEnd w:id="1813"/>
      <w:del w:id="1814" w:author="Author">
        <w:r w:rsidRPr="5462516B" w:rsidDel="5214CB09">
          <w:rPr>
            <w:rFonts w:ascii="Times New Roman" w:hAnsi="Times New Roman" w:cs="Times New Roman"/>
            <w:sz w:val="24"/>
            <w:szCs w:val="24"/>
          </w:rPr>
          <w:delText>82.</w:delText>
        </w:r>
        <w:r w:rsidRPr="5462516B" w:rsidDel="5214CB09">
          <w:rPr>
            <w:rFonts w:ascii="Times New Roman" w:hAnsi="Times New Roman" w:cs="Times New Roman"/>
            <w:sz w:val="24"/>
            <w:szCs w:val="24"/>
            <w:vertAlign w:val="superscript"/>
          </w:rPr>
          <w:delText>3</w:delText>
        </w:r>
        <w:r w:rsidRPr="5462516B" w:rsidDel="5214CB09">
          <w:rPr>
            <w:rFonts w:ascii="Times New Roman" w:hAnsi="Times New Roman" w:cs="Times New Roman"/>
            <w:sz w:val="24"/>
            <w:szCs w:val="24"/>
          </w:rPr>
          <w:delText xml:space="preserve"> Izmaksas, kas sistēmas operatoram radušās līdz 2022.gada 30.aprīlim, izņemšanas sezonā nodrošinot saskaņā ar šo noteikumu 57.</w:delText>
        </w:r>
        <w:r w:rsidRPr="5462516B" w:rsidDel="5214CB09">
          <w:rPr>
            <w:rFonts w:ascii="Times New Roman" w:hAnsi="Times New Roman" w:cs="Times New Roman"/>
            <w:sz w:val="24"/>
            <w:szCs w:val="24"/>
            <w:vertAlign w:val="superscript"/>
          </w:rPr>
          <w:delText>3</w:delText>
        </w:r>
        <w:r w:rsidRPr="5462516B" w:rsidDel="5214CB09">
          <w:rPr>
            <w:rFonts w:ascii="Times New Roman" w:hAnsi="Times New Roman" w:cs="Times New Roman"/>
            <w:sz w:val="24"/>
            <w:szCs w:val="24"/>
          </w:rPr>
          <w:delText>punktu publicēto dabasgāzes pārsūknēšanas agregātu darbībai nepieciešamo degvielas gāzes daudzumu, sistēmas operators ietver izmaksās, kas nepieciešamas uzglabāšanas sistēmas pakalpojuma efektīvai sniegšanai.</w:delText>
        </w:r>
      </w:del>
    </w:p>
    <w:p w14:paraId="74A20556" w14:textId="77777777" w:rsidR="003D53B7" w:rsidRPr="003D53B7" w:rsidRDefault="003D53B7" w:rsidP="003D53B7">
      <w:pPr>
        <w:jc w:val="both"/>
        <w:rPr>
          <w:del w:id="1815" w:author="Author"/>
          <w:rFonts w:ascii="Times New Roman" w:hAnsi="Times New Roman" w:cs="Times New Roman"/>
          <w:sz w:val="24"/>
          <w:szCs w:val="24"/>
        </w:rPr>
      </w:pPr>
      <w:del w:id="1816"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16.12.2021.</w:delText>
        </w:r>
        <w:r>
          <w:fldChar w:fldCharType="end"/>
        </w:r>
        <w:r w:rsidRPr="5462516B" w:rsidDel="5214CB09">
          <w:rPr>
            <w:rFonts w:ascii="Times New Roman" w:hAnsi="Times New Roman" w:cs="Times New Roman"/>
            <w:sz w:val="24"/>
            <w:szCs w:val="24"/>
          </w:rPr>
          <w:delText xml:space="preserve"> lēmuma Nr. </w:delText>
        </w:r>
        <w:r>
          <w:fldChar w:fldCharType="begin"/>
        </w:r>
        <w:r>
          <w:delInstrText xml:space="preserve">HYPERLINK "http://eur-lex.europa.eu/eli/dec/191/14/oj/?locale=LV" </w:delInstrText>
        </w:r>
        <w:r>
          <w:fldChar w:fldCharType="separate"/>
        </w:r>
        <w:r w:rsidRPr="5462516B" w:rsidDel="5214CB09">
          <w:rPr>
            <w:rStyle w:val="Hipersaite"/>
            <w:rFonts w:ascii="Times New Roman" w:hAnsi="Times New Roman" w:cs="Times New Roman"/>
            <w:sz w:val="24"/>
            <w:szCs w:val="24"/>
          </w:rPr>
          <w:delText>1/14</w:delText>
        </w:r>
        <w:r>
          <w:fldChar w:fldCharType="end"/>
        </w:r>
        <w:r w:rsidRPr="5462516B" w:rsidDel="5214CB09">
          <w:rPr>
            <w:rFonts w:ascii="Times New Roman" w:hAnsi="Times New Roman" w:cs="Times New Roman"/>
            <w:sz w:val="24"/>
            <w:szCs w:val="24"/>
          </w:rPr>
          <w:delText xml:space="preserve"> redakcijā)</w:delText>
        </w:r>
      </w:del>
    </w:p>
    <w:p w14:paraId="06B3AD8E" w14:textId="77777777" w:rsidR="003D53B7" w:rsidRPr="003D53B7" w:rsidRDefault="5214CB09" w:rsidP="003D53B7">
      <w:pPr>
        <w:jc w:val="both"/>
        <w:rPr>
          <w:del w:id="1817" w:author="Author"/>
          <w:rFonts w:ascii="Times New Roman" w:hAnsi="Times New Roman" w:cs="Times New Roman"/>
          <w:sz w:val="24"/>
          <w:szCs w:val="24"/>
        </w:rPr>
      </w:pPr>
      <w:bookmarkStart w:id="1818" w:name="p82_4"/>
      <w:bookmarkStart w:id="1819" w:name="p-1024305"/>
      <w:bookmarkEnd w:id="1818"/>
      <w:bookmarkEnd w:id="1819"/>
      <w:del w:id="1820" w:author="Author">
        <w:r w:rsidRPr="0BD907DF" w:rsidDel="644C3F23">
          <w:rPr>
            <w:rFonts w:ascii="Times New Roman" w:hAnsi="Times New Roman" w:cs="Times New Roman"/>
            <w:sz w:val="24"/>
            <w:szCs w:val="24"/>
          </w:rPr>
          <w:delText>8</w:delText>
        </w:r>
        <w:r w:rsidRPr="0BD907DF" w:rsidDel="30A4F5B5">
          <w:rPr>
            <w:rFonts w:ascii="Times New Roman" w:hAnsi="Times New Roman" w:cs="Times New Roman"/>
            <w:sz w:val="24"/>
            <w:szCs w:val="24"/>
          </w:rPr>
          <w:delText>2.</w:delText>
        </w:r>
        <w:r w:rsidRPr="0BD907DF" w:rsidDel="30A4F5B5">
          <w:rPr>
            <w:rFonts w:ascii="Times New Roman" w:hAnsi="Times New Roman" w:cs="Times New Roman"/>
            <w:sz w:val="24"/>
            <w:szCs w:val="24"/>
            <w:vertAlign w:val="superscript"/>
          </w:rPr>
          <w:delText>4</w:delText>
        </w:r>
        <w:r w:rsidRPr="0BD907DF" w:rsidDel="30A4F5B5">
          <w:rPr>
            <w:rFonts w:ascii="Times New Roman" w:hAnsi="Times New Roman" w:cs="Times New Roman"/>
            <w:sz w:val="24"/>
            <w:szCs w:val="24"/>
          </w:rPr>
          <w:delText xml:space="preserve"> Sistēmas lietotājiem, kuri līdz 2022.gada 30.aprīlim nodrošina līgumsaistību izpildi ar šo noteikumu 71.4.apakšpunktā noteikto kredītreitingu, sistēmas operators pieprasa septiņu dienu laikā no grozījumu šo noteikumu 71.4.apakšpunktā stāšanās spēkā iesniegt sistēmas operatoram saistību izpildes nodrošinājumu šo noteikumu 76.punktā noteiktajā apmērā. Ja sistēmas lietotājs norādītajā termiņā neiesniedz jaunu saistību izpildes nodrošinājumu, sistēmas operators var ierobežot vai pārtraukt dabasgāzes iesūknēšanu krātuvē, izņemšanu no krātuves vai krātuvē novietotās dabasgāzes vai jaudas produkta nodošanu.</w:delText>
        </w:r>
      </w:del>
    </w:p>
    <w:p w14:paraId="3615D70F" w14:textId="77777777" w:rsidR="003D53B7" w:rsidRPr="003D53B7" w:rsidRDefault="003D53B7" w:rsidP="003D53B7">
      <w:pPr>
        <w:jc w:val="both"/>
        <w:rPr>
          <w:del w:id="1821" w:author="Author"/>
          <w:rFonts w:ascii="Times New Roman" w:hAnsi="Times New Roman" w:cs="Times New Roman"/>
          <w:sz w:val="24"/>
          <w:szCs w:val="24"/>
        </w:rPr>
      </w:pPr>
      <w:del w:id="1822"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"https://likumi.lv/ta/id/328525-grozijumi-sabiedrisko-pakalpojumu-regulesanas-komisijas-2020-gada-1-oktobra-lemuma-nr-1-14-incukalna-pazemes-gazes-kratuves-lie..."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16.12.2021.</w:delText>
        </w:r>
        <w:r>
          <w:fldChar w:fldCharType="end"/>
        </w:r>
        <w:r w:rsidRPr="5462516B" w:rsidDel="5214CB09">
          <w:rPr>
            <w:rFonts w:ascii="Times New Roman" w:hAnsi="Times New Roman" w:cs="Times New Roman"/>
            <w:sz w:val="24"/>
            <w:szCs w:val="24"/>
          </w:rPr>
          <w:delText xml:space="preserve"> lēmuma Nr. </w:delText>
        </w:r>
        <w:r>
          <w:fldChar w:fldCharType="begin"/>
        </w:r>
        <w:r>
          <w:delInstrText xml:space="preserve">HYPERLINK "http://eur-lex.europa.eu/eli/dec/191/14/oj/?locale=LV" </w:delInstrText>
        </w:r>
        <w:r>
          <w:fldChar w:fldCharType="separate"/>
        </w:r>
        <w:r w:rsidRPr="5462516B" w:rsidDel="5214CB09">
          <w:rPr>
            <w:rStyle w:val="Hipersaite"/>
            <w:rFonts w:ascii="Times New Roman" w:hAnsi="Times New Roman" w:cs="Times New Roman"/>
            <w:sz w:val="24"/>
            <w:szCs w:val="24"/>
          </w:rPr>
          <w:delText>1/14</w:delText>
        </w:r>
        <w:r>
          <w:fldChar w:fldCharType="end"/>
        </w:r>
        <w:r w:rsidRPr="5462516B" w:rsidDel="5214CB09">
          <w:rPr>
            <w:rFonts w:ascii="Times New Roman" w:hAnsi="Times New Roman" w:cs="Times New Roman"/>
            <w:sz w:val="24"/>
            <w:szCs w:val="24"/>
          </w:rPr>
          <w:delText xml:space="preserve"> redakcijā)</w:delText>
        </w:r>
      </w:del>
    </w:p>
    <w:p w14:paraId="7EE8364F" w14:textId="77777777" w:rsidR="003D53B7" w:rsidRPr="003D53B7" w:rsidRDefault="003D53B7" w:rsidP="003D53B7">
      <w:pPr>
        <w:jc w:val="both"/>
        <w:rPr>
          <w:del w:id="1823" w:author="Author"/>
          <w:rFonts w:ascii="Times New Roman" w:hAnsi="Times New Roman" w:cs="Times New Roman"/>
          <w:sz w:val="24"/>
          <w:szCs w:val="24"/>
        </w:rPr>
      </w:pPr>
      <w:bookmarkStart w:id="1824" w:name="p82_5"/>
      <w:bookmarkStart w:id="1825" w:name="p-1063981"/>
      <w:bookmarkEnd w:id="1824"/>
      <w:bookmarkEnd w:id="1825"/>
      <w:del w:id="1826" w:author="Author">
        <w:r w:rsidRPr="5462516B" w:rsidDel="5214CB09">
          <w:rPr>
            <w:rFonts w:ascii="Times New Roman" w:hAnsi="Times New Roman" w:cs="Times New Roman"/>
            <w:sz w:val="24"/>
            <w:szCs w:val="24"/>
          </w:rPr>
          <w:delText>82.</w:delText>
        </w:r>
        <w:r w:rsidRPr="5462516B" w:rsidDel="5214CB09">
          <w:rPr>
            <w:rFonts w:ascii="Times New Roman" w:hAnsi="Times New Roman" w:cs="Times New Roman"/>
            <w:sz w:val="24"/>
            <w:szCs w:val="24"/>
            <w:vertAlign w:val="superscript"/>
          </w:rPr>
          <w:delText>5</w:delText>
        </w:r>
        <w:r w:rsidRPr="5462516B" w:rsidDel="5214CB09">
          <w:rPr>
            <w:rFonts w:ascii="Times New Roman" w:hAnsi="Times New Roman" w:cs="Times New Roman"/>
            <w:sz w:val="24"/>
            <w:szCs w:val="24"/>
          </w:rPr>
          <w:delText xml:space="preserve"> Sistēmas operators var atļaut sistēmas lietotājiem 2021./2022.gada krātuves cikla izņemšanas sezonas laikā iesūknēt dabasgāzi krātuvē 2021./2022.gada krātuves ciklam rezervētā jaudas produkta ietvaros. Sistēmas operators ne vēlāk kā divas darba dienas pirms iesūknēšanas publicē savā tīmekļvietnē iesūknēšanas sākuma datumu.</w:delText>
        </w:r>
      </w:del>
    </w:p>
    <w:p w14:paraId="2D786910" w14:textId="77777777" w:rsidR="003D53B7" w:rsidRPr="003D53B7" w:rsidRDefault="003D53B7" w:rsidP="003D53B7">
      <w:pPr>
        <w:jc w:val="both"/>
        <w:rPr>
          <w:del w:id="1827" w:author="Author"/>
          <w:rFonts w:ascii="Times New Roman" w:hAnsi="Times New Roman" w:cs="Times New Roman"/>
          <w:sz w:val="24"/>
          <w:szCs w:val="24"/>
        </w:rPr>
      </w:pPr>
      <w:del w:id="1828"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31.03.2022.</w:delText>
        </w:r>
        <w:r>
          <w:fldChar w:fldCharType="end"/>
        </w:r>
        <w:r w:rsidRPr="5462516B" w:rsidDel="5214CB09">
          <w:rPr>
            <w:rFonts w:ascii="Times New Roman" w:hAnsi="Times New Roman" w:cs="Times New Roman"/>
            <w:sz w:val="24"/>
            <w:szCs w:val="24"/>
          </w:rPr>
          <w:delText xml:space="preserve"> lēmuma Nr. 1/3 redakcijā)</w:delText>
        </w:r>
      </w:del>
    </w:p>
    <w:p w14:paraId="7F636818" w14:textId="77777777" w:rsidR="003D53B7" w:rsidRPr="003D53B7" w:rsidRDefault="003D53B7" w:rsidP="003D53B7">
      <w:pPr>
        <w:jc w:val="both"/>
        <w:rPr>
          <w:del w:id="1829" w:author="Author"/>
          <w:rFonts w:ascii="Times New Roman" w:hAnsi="Times New Roman" w:cs="Times New Roman"/>
          <w:sz w:val="24"/>
          <w:szCs w:val="24"/>
        </w:rPr>
      </w:pPr>
      <w:bookmarkStart w:id="1830" w:name="p82_6"/>
      <w:bookmarkStart w:id="1831" w:name="p-1063982"/>
      <w:bookmarkEnd w:id="1830"/>
      <w:bookmarkEnd w:id="1831"/>
      <w:del w:id="1832" w:author="Author">
        <w:r w:rsidRPr="5462516B" w:rsidDel="5214CB09">
          <w:rPr>
            <w:rFonts w:ascii="Times New Roman" w:hAnsi="Times New Roman" w:cs="Times New Roman"/>
            <w:sz w:val="24"/>
            <w:szCs w:val="24"/>
          </w:rPr>
          <w:delText>82.</w:delText>
        </w:r>
        <w:r w:rsidRPr="5462516B" w:rsidDel="5214CB09">
          <w:rPr>
            <w:rFonts w:ascii="Times New Roman" w:hAnsi="Times New Roman" w:cs="Times New Roman"/>
            <w:sz w:val="24"/>
            <w:szCs w:val="24"/>
            <w:vertAlign w:val="superscript"/>
          </w:rPr>
          <w:delText>6</w:delText>
        </w:r>
        <w:r w:rsidRPr="5462516B" w:rsidDel="5214CB09">
          <w:rPr>
            <w:rFonts w:ascii="Times New Roman" w:hAnsi="Times New Roman" w:cs="Times New Roman"/>
            <w:sz w:val="24"/>
            <w:szCs w:val="24"/>
          </w:rPr>
          <w:delText xml:space="preserve"> Dabasgāzes pārsūknēšanas agregātu darbībai, kas nodrošina dabasgāzes iesūknēšanas procesu saskaņā ar šo noteikumu 82.</w:delText>
        </w:r>
        <w:r w:rsidRPr="5462516B" w:rsidDel="5214CB09">
          <w:rPr>
            <w:rFonts w:ascii="Times New Roman" w:hAnsi="Times New Roman" w:cs="Times New Roman"/>
            <w:sz w:val="24"/>
            <w:szCs w:val="24"/>
            <w:vertAlign w:val="superscript"/>
          </w:rPr>
          <w:delText>5</w:delText>
        </w:r>
        <w:r w:rsidRPr="5462516B" w:rsidDel="5214CB09">
          <w:rPr>
            <w:rFonts w:ascii="Times New Roman" w:hAnsi="Times New Roman" w:cs="Times New Roman"/>
            <w:sz w:val="24"/>
            <w:szCs w:val="24"/>
          </w:rPr>
          <w:delText>punktu, nepieciešamo degvielas gāzes daudzumu nosaka atbilstoši sistēmas operatora 2021./2022.gada krātuves cikla iesūknēšanas sezonai noteiktajam degvielas gāzes patēriņa koeficientam, un to par saviem līdzekļiem nodrošina sistēmas lietotājs.</w:delText>
        </w:r>
      </w:del>
    </w:p>
    <w:p w14:paraId="239D6665" w14:textId="77777777" w:rsidR="003D53B7" w:rsidRPr="003D53B7" w:rsidRDefault="003D53B7" w:rsidP="003D53B7">
      <w:pPr>
        <w:jc w:val="both"/>
        <w:rPr>
          <w:del w:id="1833" w:author="Author"/>
          <w:rFonts w:ascii="Times New Roman" w:hAnsi="Times New Roman" w:cs="Times New Roman"/>
          <w:sz w:val="24"/>
          <w:szCs w:val="24"/>
        </w:rPr>
      </w:pPr>
      <w:del w:id="1834"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31.03.2022.</w:delText>
        </w:r>
        <w:r>
          <w:fldChar w:fldCharType="end"/>
        </w:r>
        <w:r w:rsidRPr="5462516B" w:rsidDel="5214CB09">
          <w:rPr>
            <w:rFonts w:ascii="Times New Roman" w:hAnsi="Times New Roman" w:cs="Times New Roman"/>
            <w:sz w:val="24"/>
            <w:szCs w:val="24"/>
          </w:rPr>
          <w:delText xml:space="preserve"> lēmuma Nr. 1/3 redakcijā)</w:delText>
        </w:r>
      </w:del>
    </w:p>
    <w:p w14:paraId="686DE5F7" w14:textId="77777777" w:rsidR="003D53B7" w:rsidRPr="003D53B7" w:rsidRDefault="5214CB09" w:rsidP="003D53B7">
      <w:pPr>
        <w:jc w:val="both"/>
        <w:rPr>
          <w:del w:id="1835" w:author="Author"/>
          <w:rFonts w:ascii="Times New Roman" w:hAnsi="Times New Roman" w:cs="Times New Roman"/>
          <w:sz w:val="24"/>
          <w:szCs w:val="24"/>
        </w:rPr>
      </w:pPr>
      <w:bookmarkStart w:id="1836" w:name="p82_7"/>
      <w:bookmarkStart w:id="1837" w:name="p-1063983"/>
      <w:bookmarkEnd w:id="1836"/>
      <w:bookmarkEnd w:id="1837"/>
      <w:del w:id="1838" w:author="Author">
        <w:r w:rsidRPr="0BD907DF" w:rsidDel="644C3F23">
          <w:rPr>
            <w:rFonts w:ascii="Times New Roman" w:hAnsi="Times New Roman" w:cs="Times New Roman"/>
            <w:sz w:val="24"/>
            <w:szCs w:val="24"/>
          </w:rPr>
          <w:delText>8</w:delText>
        </w:r>
        <w:r w:rsidRPr="0BD907DF" w:rsidDel="30A4F5B5">
          <w:rPr>
            <w:rFonts w:ascii="Times New Roman" w:hAnsi="Times New Roman" w:cs="Times New Roman"/>
            <w:sz w:val="24"/>
            <w:szCs w:val="24"/>
          </w:rPr>
          <w:delText>2.</w:delText>
        </w:r>
        <w:r w:rsidRPr="0BD907DF" w:rsidDel="30A4F5B5">
          <w:rPr>
            <w:rFonts w:ascii="Times New Roman" w:hAnsi="Times New Roman" w:cs="Times New Roman"/>
            <w:sz w:val="24"/>
            <w:szCs w:val="24"/>
            <w:vertAlign w:val="superscript"/>
          </w:rPr>
          <w:delText>7</w:delText>
        </w:r>
        <w:r w:rsidRPr="0BD907DF" w:rsidDel="30A4F5B5">
          <w:rPr>
            <w:rFonts w:ascii="Times New Roman" w:hAnsi="Times New Roman" w:cs="Times New Roman"/>
            <w:sz w:val="24"/>
            <w:szCs w:val="24"/>
          </w:rPr>
          <w:delText xml:space="preserve"> Sistēmas operators 10 dienu laikā pēc 2021./2022.gada krātuves cikla beigām nosaka faktisko degvielas gāzes patēriņu dabasgāzes iesūknēšanas procesa nodrošināšanai saskaņā ar šo noteikumu 82.</w:delText>
        </w:r>
        <w:r w:rsidRPr="0BD907DF" w:rsidDel="30A4F5B5">
          <w:rPr>
            <w:rFonts w:ascii="Times New Roman" w:hAnsi="Times New Roman" w:cs="Times New Roman"/>
            <w:sz w:val="24"/>
            <w:szCs w:val="24"/>
            <w:vertAlign w:val="superscript"/>
          </w:rPr>
          <w:delText>5</w:delText>
        </w:r>
        <w:r w:rsidRPr="0BD907DF" w:rsidDel="30A4F5B5">
          <w:rPr>
            <w:rFonts w:ascii="Times New Roman" w:hAnsi="Times New Roman" w:cs="Times New Roman"/>
            <w:sz w:val="24"/>
            <w:szCs w:val="24"/>
          </w:rPr>
          <w:delText>punktu.</w:delText>
        </w:r>
      </w:del>
    </w:p>
    <w:p w14:paraId="5B1C1430" w14:textId="77777777" w:rsidR="003D53B7" w:rsidRPr="003D53B7" w:rsidRDefault="003D53B7" w:rsidP="003D53B7">
      <w:pPr>
        <w:jc w:val="both"/>
        <w:rPr>
          <w:del w:id="1839" w:author="Author"/>
          <w:rFonts w:ascii="Times New Roman" w:hAnsi="Times New Roman" w:cs="Times New Roman"/>
          <w:sz w:val="24"/>
          <w:szCs w:val="24"/>
        </w:rPr>
      </w:pPr>
      <w:del w:id="1840"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31.03.2022.</w:delText>
        </w:r>
        <w:r>
          <w:fldChar w:fldCharType="end"/>
        </w:r>
        <w:r w:rsidRPr="5462516B" w:rsidDel="5214CB09">
          <w:rPr>
            <w:rFonts w:ascii="Times New Roman" w:hAnsi="Times New Roman" w:cs="Times New Roman"/>
            <w:sz w:val="24"/>
            <w:szCs w:val="24"/>
          </w:rPr>
          <w:delText xml:space="preserve"> lēmuma Nr. 1/3 redakcijā)</w:delText>
        </w:r>
      </w:del>
    </w:p>
    <w:p w14:paraId="5F3F5F03" w14:textId="77777777" w:rsidR="003D53B7" w:rsidRPr="003D53B7" w:rsidRDefault="003D53B7" w:rsidP="003D53B7">
      <w:pPr>
        <w:jc w:val="both"/>
        <w:rPr>
          <w:del w:id="1841" w:author="Author"/>
          <w:rFonts w:ascii="Times New Roman" w:hAnsi="Times New Roman" w:cs="Times New Roman"/>
          <w:sz w:val="24"/>
          <w:szCs w:val="24"/>
        </w:rPr>
      </w:pPr>
      <w:bookmarkStart w:id="1842" w:name="p82_8"/>
      <w:bookmarkStart w:id="1843" w:name="p-1063984"/>
      <w:bookmarkEnd w:id="1842"/>
      <w:bookmarkEnd w:id="1843"/>
      <w:del w:id="1844" w:author="Author">
        <w:r w:rsidRPr="5462516B" w:rsidDel="5214CB09">
          <w:rPr>
            <w:rFonts w:ascii="Times New Roman" w:hAnsi="Times New Roman" w:cs="Times New Roman"/>
            <w:sz w:val="24"/>
            <w:szCs w:val="24"/>
          </w:rPr>
          <w:delText>82.</w:delText>
        </w:r>
        <w:r w:rsidRPr="5462516B" w:rsidDel="5214CB09">
          <w:rPr>
            <w:rFonts w:ascii="Times New Roman" w:hAnsi="Times New Roman" w:cs="Times New Roman"/>
            <w:sz w:val="24"/>
            <w:szCs w:val="24"/>
            <w:vertAlign w:val="superscript"/>
          </w:rPr>
          <w:delText>8</w:delText>
        </w:r>
        <w:r w:rsidRPr="5462516B" w:rsidDel="5214CB09">
          <w:rPr>
            <w:rFonts w:ascii="Times New Roman" w:hAnsi="Times New Roman" w:cs="Times New Roman"/>
            <w:sz w:val="24"/>
            <w:szCs w:val="24"/>
          </w:rPr>
          <w:delText xml:space="preserve"> Ja sistēmas operatora patērētais degvielas gāzes daudzums dabasgāzes iesūknēšanas procesa nodrošināšanai saskaņā ar šo noteikumu 82.</w:delText>
        </w:r>
        <w:r w:rsidRPr="5462516B" w:rsidDel="5214CB09">
          <w:rPr>
            <w:rFonts w:ascii="Times New Roman" w:hAnsi="Times New Roman" w:cs="Times New Roman"/>
            <w:sz w:val="24"/>
            <w:szCs w:val="24"/>
            <w:vertAlign w:val="superscript"/>
          </w:rPr>
          <w:delText>5</w:delText>
        </w:r>
        <w:r w:rsidRPr="5462516B" w:rsidDel="5214CB09">
          <w:rPr>
            <w:rFonts w:ascii="Times New Roman" w:hAnsi="Times New Roman" w:cs="Times New Roman"/>
            <w:sz w:val="24"/>
            <w:szCs w:val="24"/>
          </w:rPr>
          <w:delText>punktu ir lielāks nekā sistēmas lietotāju nodotais degvielas gāzes daudzums iesūknēšanas laikā, sistēmas lietotājs nenodoto degvielas gāzi nodod sistēmas operatoram krātuvē vai pārvades virtuālajā tirdzniecības punktā līdz 2022.gada 25.maijam proporcionāli faktiski iesūknētajam dabasgāzes daudzumam iesūknēšanas laikā krātuvē.</w:delText>
        </w:r>
      </w:del>
    </w:p>
    <w:p w14:paraId="1D2CCD4F" w14:textId="77777777" w:rsidR="003D53B7" w:rsidRPr="003D53B7" w:rsidRDefault="003D53B7" w:rsidP="003D53B7">
      <w:pPr>
        <w:jc w:val="both"/>
        <w:rPr>
          <w:del w:id="1845" w:author="Author"/>
          <w:rFonts w:ascii="Times New Roman" w:hAnsi="Times New Roman" w:cs="Times New Roman"/>
          <w:sz w:val="24"/>
          <w:szCs w:val="24"/>
        </w:rPr>
      </w:pPr>
      <w:del w:id="1846"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31.03.2022.</w:delText>
        </w:r>
        <w:r>
          <w:fldChar w:fldCharType="end"/>
        </w:r>
        <w:r w:rsidRPr="5462516B" w:rsidDel="5214CB09">
          <w:rPr>
            <w:rFonts w:ascii="Times New Roman" w:hAnsi="Times New Roman" w:cs="Times New Roman"/>
            <w:sz w:val="24"/>
            <w:szCs w:val="24"/>
          </w:rPr>
          <w:delText xml:space="preserve"> lēmuma Nr. 1/3 redakcijā)</w:delText>
        </w:r>
      </w:del>
    </w:p>
    <w:p w14:paraId="5ACD13A8" w14:textId="77777777" w:rsidR="003D53B7" w:rsidRPr="003D53B7" w:rsidRDefault="5214CB09" w:rsidP="003D53B7">
      <w:pPr>
        <w:jc w:val="both"/>
        <w:rPr>
          <w:del w:id="1847" w:author="Author"/>
          <w:rFonts w:ascii="Times New Roman" w:hAnsi="Times New Roman" w:cs="Times New Roman"/>
          <w:sz w:val="24"/>
          <w:szCs w:val="24"/>
        </w:rPr>
      </w:pPr>
      <w:bookmarkStart w:id="1848" w:name="p82_9"/>
      <w:bookmarkStart w:id="1849" w:name="p-1063985"/>
      <w:bookmarkEnd w:id="1848"/>
      <w:bookmarkEnd w:id="1849"/>
      <w:del w:id="1850" w:author="Author">
        <w:r w:rsidRPr="0BD907DF" w:rsidDel="644C3F23">
          <w:rPr>
            <w:rFonts w:ascii="Times New Roman" w:hAnsi="Times New Roman" w:cs="Times New Roman"/>
            <w:sz w:val="24"/>
            <w:szCs w:val="24"/>
          </w:rPr>
          <w:delText>8</w:delText>
        </w:r>
        <w:r w:rsidRPr="0BD907DF" w:rsidDel="30A4F5B5">
          <w:rPr>
            <w:rFonts w:ascii="Times New Roman" w:hAnsi="Times New Roman" w:cs="Times New Roman"/>
            <w:sz w:val="24"/>
            <w:szCs w:val="24"/>
          </w:rPr>
          <w:delText>2.</w:delText>
        </w:r>
        <w:r w:rsidRPr="0BD907DF" w:rsidDel="30A4F5B5">
          <w:rPr>
            <w:rFonts w:ascii="Times New Roman" w:hAnsi="Times New Roman" w:cs="Times New Roman"/>
            <w:sz w:val="24"/>
            <w:szCs w:val="24"/>
            <w:vertAlign w:val="superscript"/>
          </w:rPr>
          <w:delText>9</w:delText>
        </w:r>
        <w:r w:rsidRPr="0BD907DF" w:rsidDel="30A4F5B5">
          <w:rPr>
            <w:rFonts w:ascii="Times New Roman" w:hAnsi="Times New Roman" w:cs="Times New Roman"/>
            <w:sz w:val="24"/>
            <w:szCs w:val="24"/>
          </w:rPr>
          <w:delText xml:space="preserve"> Ja sistēmas operatora patērētais degvielas gāzes daudzums dabasgāzes iesūknēšanas procesa nodrošināšanai saskaņā ar šo noteikumu 82.</w:delText>
        </w:r>
        <w:r w:rsidRPr="0BD907DF" w:rsidDel="30A4F5B5">
          <w:rPr>
            <w:rFonts w:ascii="Times New Roman" w:hAnsi="Times New Roman" w:cs="Times New Roman"/>
            <w:sz w:val="24"/>
            <w:szCs w:val="24"/>
            <w:vertAlign w:val="superscript"/>
          </w:rPr>
          <w:delText>5</w:delText>
        </w:r>
        <w:r w:rsidRPr="0BD907DF" w:rsidDel="30A4F5B5">
          <w:rPr>
            <w:rFonts w:ascii="Times New Roman" w:hAnsi="Times New Roman" w:cs="Times New Roman"/>
            <w:sz w:val="24"/>
            <w:szCs w:val="24"/>
          </w:rPr>
          <w:delText>punktu ir mazāks nekā iesūknēšanas laikā saņemtais daudzums no sistēmas lietotāja, sistēmas operators atdod neizmantoto degvielas gāzi sistēmas lietotājam proporcionāli faktiski iesūknētajam daudzumam iesūknēšanas laikā.</w:delText>
        </w:r>
      </w:del>
    </w:p>
    <w:p w14:paraId="08780A92" w14:textId="77777777" w:rsidR="003D53B7" w:rsidRPr="003D53B7" w:rsidRDefault="003D53B7" w:rsidP="003D53B7">
      <w:pPr>
        <w:jc w:val="both"/>
        <w:rPr>
          <w:del w:id="1851" w:author="Author"/>
          <w:rFonts w:ascii="Times New Roman" w:hAnsi="Times New Roman" w:cs="Times New Roman"/>
          <w:sz w:val="24"/>
          <w:szCs w:val="24"/>
        </w:rPr>
      </w:pPr>
      <w:del w:id="1852" w:author="Author">
        <w:r w:rsidRPr="5462516B" w:rsidDel="5214CB09">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5462516B" w:rsidDel="5214CB09">
          <w:rPr>
            <w:rStyle w:val="Hipersaite"/>
            <w:rFonts w:ascii="Times New Roman" w:hAnsi="Times New Roman" w:cs="Times New Roman"/>
            <w:sz w:val="24"/>
            <w:szCs w:val="24"/>
          </w:rPr>
          <w:delText>31.03.2022.</w:delText>
        </w:r>
        <w:r>
          <w:fldChar w:fldCharType="end"/>
        </w:r>
        <w:r w:rsidRPr="5462516B" w:rsidDel="5214CB09">
          <w:rPr>
            <w:rFonts w:ascii="Times New Roman" w:hAnsi="Times New Roman" w:cs="Times New Roman"/>
            <w:sz w:val="24"/>
            <w:szCs w:val="24"/>
          </w:rPr>
          <w:delText xml:space="preserve"> lēmuma Nr. 1/3 redakcijā)</w:delText>
        </w:r>
      </w:del>
    </w:p>
    <w:p w14:paraId="003A4428" w14:textId="5AFE80A0" w:rsidR="003D53B7" w:rsidRPr="003D53B7" w:rsidRDefault="1C6CE8FB" w:rsidP="003D53B7">
      <w:pPr>
        <w:jc w:val="both"/>
        <w:rPr>
          <w:del w:id="1853" w:author="Author"/>
          <w:rFonts w:ascii="Times New Roman" w:hAnsi="Times New Roman" w:cs="Times New Roman"/>
          <w:sz w:val="24"/>
          <w:szCs w:val="24"/>
        </w:rPr>
      </w:pPr>
      <w:bookmarkStart w:id="1854" w:name="p82_10"/>
      <w:bookmarkStart w:id="1855" w:name="p-1063986"/>
      <w:bookmarkEnd w:id="1854"/>
      <w:bookmarkEnd w:id="1855"/>
      <w:del w:id="1856" w:author="Author">
        <w:r w:rsidRPr="0BD907DF" w:rsidDel="3F9CA640">
          <w:rPr>
            <w:rFonts w:ascii="Times New Roman" w:hAnsi="Times New Roman" w:cs="Times New Roman"/>
            <w:sz w:val="24"/>
            <w:szCs w:val="24"/>
          </w:rPr>
          <w:delText>8</w:delText>
        </w:r>
        <w:r w:rsidRPr="0BD907DF" w:rsidDel="30A4F5B5">
          <w:rPr>
            <w:rFonts w:ascii="Times New Roman" w:hAnsi="Times New Roman" w:cs="Times New Roman"/>
            <w:sz w:val="24"/>
            <w:szCs w:val="24"/>
          </w:rPr>
          <w:delText>2.</w:delText>
        </w:r>
        <w:r w:rsidRPr="0BD907DF" w:rsidDel="30A4F5B5">
          <w:rPr>
            <w:rFonts w:ascii="Times New Roman" w:hAnsi="Times New Roman" w:cs="Times New Roman"/>
            <w:sz w:val="24"/>
            <w:szCs w:val="24"/>
            <w:vertAlign w:val="superscript"/>
          </w:rPr>
          <w:delText>10</w:delText>
        </w:r>
        <w:r w:rsidRPr="0BD907DF" w:rsidDel="30A4F5B5">
          <w:rPr>
            <w:rFonts w:ascii="Times New Roman" w:hAnsi="Times New Roman" w:cs="Times New Roman"/>
            <w:sz w:val="24"/>
            <w:szCs w:val="24"/>
          </w:rPr>
          <w:delText xml:space="preserve"> Sistēmas lietotāja 2021./2022.</w:delText>
        </w:r>
      </w:del>
      <w:ins w:id="1857" w:author="Author">
        <w:del w:id="1858" w:author="Author">
          <w:r w:rsidRPr="0BD907DF" w:rsidDel="30A4F5B5">
            <w:rPr>
              <w:rFonts w:ascii="Times New Roman" w:hAnsi="Times New Roman" w:cs="Times New Roman"/>
              <w:sz w:val="24"/>
              <w:szCs w:val="24"/>
            </w:rPr>
            <w:delText> </w:delText>
          </w:r>
        </w:del>
      </w:ins>
      <w:del w:id="1859" w:author="Author">
        <w:r w:rsidRPr="0BD907DF" w:rsidDel="30A4F5B5">
          <w:rPr>
            <w:rFonts w:ascii="Times New Roman" w:hAnsi="Times New Roman" w:cs="Times New Roman"/>
            <w:sz w:val="24"/>
            <w:szCs w:val="24"/>
          </w:rPr>
          <w:delText>gada krātuves cikla beigās jaudas produkta ietvaros, kuram beidzas izmantošanas periods, esošie krājumi uz nākamo krātuves ciklu tiek pārnesti šādi::</w:delText>
        </w:r>
        <w:r w:rsidR="003D53B7" w:rsidRPr="003D53B7">
          <w:rPr>
            <w:rFonts w:ascii="Times New Roman" w:hAnsi="Times New Roman" w:cs="Times New Roman"/>
            <w:sz w:val="24"/>
            <w:szCs w:val="24"/>
          </w:rPr>
          <w:delText>:</w:delText>
        </w:r>
      </w:del>
    </w:p>
    <w:p w14:paraId="56556016" w14:textId="09FA8243" w:rsidR="003D53B7" w:rsidRPr="003D53B7" w:rsidRDefault="003D53B7" w:rsidP="003D53B7">
      <w:pPr>
        <w:jc w:val="both"/>
        <w:rPr>
          <w:del w:id="1860" w:author="Author"/>
          <w:rFonts w:ascii="Times New Roman" w:hAnsi="Times New Roman" w:cs="Times New Roman"/>
          <w:sz w:val="24"/>
          <w:szCs w:val="24"/>
        </w:rPr>
      </w:pPr>
      <w:del w:id="1861"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1. krājumi, kas uzglabāti krātuvē, veicot dabasgāzes iesūknēšanu saskaņā ar šo noteikumu 82.</w:delText>
        </w:r>
        <w:r w:rsidRPr="003D53B7">
          <w:rPr>
            <w:rFonts w:ascii="Times New Roman" w:hAnsi="Times New Roman" w:cs="Times New Roman"/>
            <w:sz w:val="24"/>
            <w:szCs w:val="24"/>
            <w:vertAlign w:val="superscript"/>
          </w:rPr>
          <w:delText>5</w:delText>
        </w:r>
      </w:del>
      <w:ins w:id="1862" w:author="Author">
        <w:del w:id="1863" w:author="Author">
          <w:r w:rsidR="006E2DC7">
            <w:rPr>
              <w:rFonts w:ascii="Times New Roman" w:hAnsi="Times New Roman" w:cs="Times New Roman"/>
              <w:sz w:val="24"/>
              <w:szCs w:val="24"/>
              <w:vertAlign w:val="superscript"/>
            </w:rPr>
            <w:delText> </w:delText>
          </w:r>
        </w:del>
      </w:ins>
      <w:del w:id="1864" w:author="Author">
        <w:r w:rsidRPr="003D53B7">
          <w:rPr>
            <w:rFonts w:ascii="Times New Roman" w:hAnsi="Times New Roman" w:cs="Times New Roman"/>
            <w:sz w:val="24"/>
            <w:szCs w:val="24"/>
          </w:rPr>
          <w:delText>punktu, attiecīgā daudzumā tiek pārnesti uz krātuves jaudas produktu, kura ietvaros tie tika uzglabāti 2021./2022.</w:delText>
        </w:r>
      </w:del>
      <w:ins w:id="1865" w:author="Author">
        <w:del w:id="1866" w:author="Author">
          <w:r w:rsidR="006E2DC7">
            <w:rPr>
              <w:rFonts w:ascii="Times New Roman" w:hAnsi="Times New Roman" w:cs="Times New Roman"/>
              <w:sz w:val="24"/>
              <w:szCs w:val="24"/>
            </w:rPr>
            <w:delText> </w:delText>
          </w:r>
        </w:del>
      </w:ins>
      <w:del w:id="1867" w:author="Author">
        <w:r w:rsidRPr="003D53B7">
          <w:rPr>
            <w:rFonts w:ascii="Times New Roman" w:hAnsi="Times New Roman" w:cs="Times New Roman"/>
            <w:sz w:val="24"/>
            <w:szCs w:val="24"/>
          </w:rPr>
          <w:delText>gada krātuves ciklā un kuru sistēmas lietotājs ir rezervējis 2022./2023.</w:delText>
        </w:r>
      </w:del>
      <w:ins w:id="1868" w:author="Author">
        <w:del w:id="1869" w:author="Author">
          <w:r w:rsidR="006E2DC7">
            <w:rPr>
              <w:rFonts w:ascii="Times New Roman" w:hAnsi="Times New Roman" w:cs="Times New Roman"/>
              <w:sz w:val="24"/>
              <w:szCs w:val="24"/>
            </w:rPr>
            <w:delText> </w:delText>
          </w:r>
        </w:del>
      </w:ins>
      <w:del w:id="1870" w:author="Author">
        <w:r w:rsidRPr="003D53B7">
          <w:rPr>
            <w:rFonts w:ascii="Times New Roman" w:hAnsi="Times New Roman" w:cs="Times New Roman"/>
            <w:sz w:val="24"/>
            <w:szCs w:val="24"/>
          </w:rPr>
          <w:delText>gada krātuves ciklam attiecīgajā krājumu daudzumā. Sistēmas lietotājs norēķinās ar sistēmas operatoru saskaņā ar 2022./2023.</w:delText>
        </w:r>
      </w:del>
      <w:ins w:id="1871" w:author="Author">
        <w:del w:id="1872" w:author="Author">
          <w:r w:rsidR="006E2DC7">
            <w:rPr>
              <w:rFonts w:ascii="Times New Roman" w:hAnsi="Times New Roman" w:cs="Times New Roman"/>
              <w:sz w:val="24"/>
              <w:szCs w:val="24"/>
            </w:rPr>
            <w:delText> </w:delText>
          </w:r>
        </w:del>
      </w:ins>
      <w:del w:id="1873" w:author="Author">
        <w:r w:rsidRPr="003D53B7">
          <w:rPr>
            <w:rFonts w:ascii="Times New Roman" w:hAnsi="Times New Roman" w:cs="Times New Roman"/>
            <w:sz w:val="24"/>
            <w:szCs w:val="24"/>
          </w:rPr>
          <w:delText>gada krātuves ciklam noteikto attiecīgā jaudas produkta tarifu un jaudas produkta piešķiršanas paziņojumā noteikto prēmiju;</w:delText>
        </w:r>
      </w:del>
    </w:p>
    <w:p w14:paraId="2454169E" w14:textId="0DDD83AC" w:rsidR="003D53B7" w:rsidRPr="003D53B7" w:rsidRDefault="003D53B7" w:rsidP="003D53B7">
      <w:pPr>
        <w:jc w:val="both"/>
        <w:rPr>
          <w:del w:id="1874" w:author="Author"/>
          <w:rFonts w:ascii="Times New Roman" w:hAnsi="Times New Roman" w:cs="Times New Roman"/>
          <w:sz w:val="24"/>
          <w:szCs w:val="24"/>
        </w:rPr>
      </w:pPr>
      <w:del w:id="1875"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10</w:delText>
        </w:r>
        <w:r w:rsidRPr="63595A7C" w:rsidDel="1C6CE8FB">
          <w:rPr>
            <w:rFonts w:ascii="Times New Roman" w:hAnsi="Times New Roman" w:cs="Times New Roman"/>
            <w:sz w:val="24"/>
            <w:szCs w:val="24"/>
          </w:rPr>
          <w:delText>2. sistēmas operators 2022.</w:delText>
        </w:r>
      </w:del>
      <w:ins w:id="1876" w:author="Author">
        <w:del w:id="1877" w:author="Author">
          <w:r w:rsidRPr="63595A7C" w:rsidDel="59FD0C1A">
            <w:rPr>
              <w:rFonts w:ascii="Times New Roman" w:hAnsi="Times New Roman" w:cs="Times New Roman"/>
              <w:sz w:val="24"/>
              <w:szCs w:val="24"/>
            </w:rPr>
            <w:delText> </w:delText>
          </w:r>
        </w:del>
      </w:ins>
      <w:del w:id="1878" w:author="Author">
        <w:r w:rsidRPr="63595A7C" w:rsidDel="1C6CE8FB">
          <w:rPr>
            <w:rFonts w:ascii="Times New Roman" w:hAnsi="Times New Roman" w:cs="Times New Roman"/>
            <w:sz w:val="24"/>
            <w:szCs w:val="24"/>
          </w:rPr>
          <w:delText>gada 2.</w:delText>
        </w:r>
      </w:del>
      <w:ins w:id="1879" w:author="Author">
        <w:del w:id="1880" w:author="Author">
          <w:r w:rsidRPr="63595A7C" w:rsidDel="16936841">
            <w:rPr>
              <w:rFonts w:ascii="Times New Roman" w:hAnsi="Times New Roman" w:cs="Times New Roman"/>
              <w:sz w:val="24"/>
              <w:szCs w:val="24"/>
            </w:rPr>
            <w:delText> </w:delText>
          </w:r>
        </w:del>
      </w:ins>
      <w:del w:id="1881" w:author="Author">
        <w:r w:rsidRPr="63595A7C" w:rsidDel="1C6CE8FB">
          <w:rPr>
            <w:rFonts w:ascii="Times New Roman" w:hAnsi="Times New Roman" w:cs="Times New Roman"/>
            <w:sz w:val="24"/>
            <w:szCs w:val="24"/>
          </w:rPr>
          <w:delText>maijā informē sistēmas lietotāju par krājumu daudzumu, kuram sistēmas lietotājs nav rezervējis jaudas produktu 2022./2023.</w:delText>
        </w:r>
      </w:del>
      <w:ins w:id="1882" w:author="Author">
        <w:del w:id="1883" w:author="Author">
          <w:r w:rsidRPr="63595A7C" w:rsidDel="16936841">
            <w:rPr>
              <w:rFonts w:ascii="Times New Roman" w:hAnsi="Times New Roman" w:cs="Times New Roman"/>
              <w:sz w:val="24"/>
              <w:szCs w:val="24"/>
            </w:rPr>
            <w:delText> </w:delText>
          </w:r>
        </w:del>
      </w:ins>
      <w:del w:id="1884" w:author="Author">
        <w:r w:rsidRPr="63595A7C" w:rsidDel="1C6CE8FB">
          <w:rPr>
            <w:rFonts w:ascii="Times New Roman" w:hAnsi="Times New Roman" w:cs="Times New Roman"/>
            <w:sz w:val="24"/>
            <w:szCs w:val="24"/>
          </w:rPr>
          <w:delText>gada krātuves ciklam;</w:delText>
        </w:r>
      </w:del>
    </w:p>
    <w:p w14:paraId="48F47F78" w14:textId="77777777" w:rsidR="003D53B7" w:rsidRPr="003D53B7" w:rsidRDefault="003D53B7" w:rsidP="003D53B7">
      <w:pPr>
        <w:jc w:val="both"/>
        <w:rPr>
          <w:del w:id="1885" w:author="Author"/>
          <w:rFonts w:ascii="Times New Roman" w:hAnsi="Times New Roman" w:cs="Times New Roman"/>
          <w:sz w:val="24"/>
          <w:szCs w:val="24"/>
        </w:rPr>
      </w:pPr>
      <w:del w:id="1886"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3. sistēmas lietotājs 2022.gada 3.maijā informē sistēmas operatoru par:</w:delText>
        </w:r>
      </w:del>
    </w:p>
    <w:p w14:paraId="66CAF0CA" w14:textId="77777777" w:rsidR="003D53B7" w:rsidRPr="003D53B7" w:rsidRDefault="003D53B7" w:rsidP="003D53B7">
      <w:pPr>
        <w:jc w:val="both"/>
        <w:rPr>
          <w:del w:id="1887" w:author="Author"/>
          <w:rFonts w:ascii="Times New Roman" w:hAnsi="Times New Roman" w:cs="Times New Roman"/>
          <w:sz w:val="24"/>
          <w:szCs w:val="24"/>
        </w:rPr>
      </w:pPr>
      <w:del w:id="1888"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3.1. krājumu daudzumu, kuru pārnes uz krātuves jaudas produktu, ko sistēmas lietotājs ir rezervējis 2022./2023.gada krātuves ciklam attiecīgajā krājumu daudzumā līdz 2022.gada 2.maijam notikušajās krātuves jaudas izsolēs un par ko sistēmas lietotājs norēķinās ar sistēmas operatoru saskaņā ar 2022./2023.gada krātuves ciklam noteikto attiecīgā jaudas produkta tarifu un jaudas produkta piešķiršanas paziņojumā noteikto prēmiju;</w:delText>
        </w:r>
      </w:del>
    </w:p>
    <w:p w14:paraId="12845931" w14:textId="77777777" w:rsidR="003D53B7" w:rsidRPr="003D53B7" w:rsidRDefault="003D53B7" w:rsidP="003D53B7">
      <w:pPr>
        <w:jc w:val="both"/>
        <w:rPr>
          <w:del w:id="1889" w:author="Author"/>
          <w:rFonts w:ascii="Times New Roman" w:hAnsi="Times New Roman" w:cs="Times New Roman"/>
          <w:sz w:val="24"/>
          <w:szCs w:val="24"/>
        </w:rPr>
      </w:pPr>
      <w:del w:id="1890"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3.2. krājumu daudzumu, kuram pēc 2022.gada 3.maija nākamajā notiekošajā krātuves jaudas izsolē sistēmas lietotājs attiecīgā apjomā rezervēs jaudas produktu;</w:delText>
        </w:r>
      </w:del>
    </w:p>
    <w:p w14:paraId="7A5E5E2D" w14:textId="77777777" w:rsidR="003D53B7" w:rsidRPr="003D53B7" w:rsidRDefault="003D53B7" w:rsidP="003D53B7">
      <w:pPr>
        <w:jc w:val="both"/>
        <w:rPr>
          <w:del w:id="1891" w:author="Author"/>
          <w:rFonts w:ascii="Times New Roman" w:hAnsi="Times New Roman" w:cs="Times New Roman"/>
          <w:sz w:val="24"/>
          <w:szCs w:val="24"/>
        </w:rPr>
      </w:pPr>
      <w:del w:id="1892"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4. šo noteikumu 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3.2.apakšpunktā minētie krājumi tiek pārnesti uz krātuves jaudas produktu, kura ietvaros tie tika uzglabāti 2021./2022.gada krātuves ciklā, daudzumā, kādā sistēmas lietotājs pēc 2022.gada 3.maija nākamajā notiekošajā krātuves jaudas izsolē ir rezervējis attiecīgo jaudas produktu 2022./2023.gada krātuves ciklam. Sistēmas lietotājs norēķinās ar sistēmas operatoru saskaņā ar 2022./2023.gada krātuves ciklam noteikto attiecīgā jaudas produkta tarifu un jaudas produkta piešķiršanas paziņojumā noteikto prēmiju;</w:delText>
        </w:r>
      </w:del>
    </w:p>
    <w:p w14:paraId="114FD917" w14:textId="77777777" w:rsidR="003D53B7" w:rsidRPr="003D53B7" w:rsidRDefault="003D53B7" w:rsidP="003D53B7">
      <w:pPr>
        <w:jc w:val="both"/>
        <w:rPr>
          <w:del w:id="1893" w:author="Author"/>
          <w:rFonts w:ascii="Times New Roman" w:hAnsi="Times New Roman" w:cs="Times New Roman"/>
          <w:sz w:val="24"/>
          <w:szCs w:val="24"/>
        </w:rPr>
      </w:pPr>
      <w:del w:id="1894" w:author="Author">
        <w:r w:rsidRPr="003D53B7">
          <w:rPr>
            <w:rFonts w:ascii="Times New Roman" w:hAnsi="Times New Roman" w:cs="Times New Roman"/>
            <w:sz w:val="24"/>
            <w:szCs w:val="24"/>
          </w:rPr>
          <w:delText>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5. šo noteikumu 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2.apakšpunktā minētie krājumi tiek pārnesti uz krājumu pārcelšanas produktu, daudzumā, kādā tie nav pārnesti uz nākamo krātuves ciklu saskaņā ar šo noteikumu 82.</w:delText>
        </w:r>
        <w:r w:rsidRPr="003D53B7">
          <w:rPr>
            <w:rFonts w:ascii="Times New Roman" w:hAnsi="Times New Roman" w:cs="Times New Roman"/>
            <w:sz w:val="24"/>
            <w:szCs w:val="24"/>
            <w:vertAlign w:val="superscript"/>
          </w:rPr>
          <w:delText>10</w:delText>
        </w:r>
        <w:r w:rsidRPr="003D53B7">
          <w:rPr>
            <w:rFonts w:ascii="Times New Roman" w:hAnsi="Times New Roman" w:cs="Times New Roman"/>
            <w:sz w:val="24"/>
            <w:szCs w:val="24"/>
          </w:rPr>
          <w:delText>3.1.apakšpunktu un kādā sistēmas lietotājs pēc 2022.gada 3.maija nākamajā notiekošajā krātuves jaudas izsolē nav rezervējis krātuves jaudas produktu 2022./2023.gada krātuves ciklam. Sistēmas lietotājs norēķinās ar sistēmas operatoru saskaņā ar 2022./2023.gada krātuves ciklam noteikto krājumu pārcelšanas produkta tarifu;</w:delText>
        </w:r>
      </w:del>
    </w:p>
    <w:p w14:paraId="3F47FAD5" w14:textId="52312E0E" w:rsidR="003D53B7" w:rsidRPr="003D53B7" w:rsidRDefault="003D53B7" w:rsidP="003D53B7">
      <w:pPr>
        <w:jc w:val="both"/>
        <w:rPr>
          <w:del w:id="1895" w:author="Author"/>
          <w:rFonts w:ascii="Times New Roman" w:hAnsi="Times New Roman" w:cs="Times New Roman"/>
          <w:sz w:val="24"/>
          <w:szCs w:val="24"/>
        </w:rPr>
      </w:pPr>
      <w:del w:id="1896"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10</w:delText>
        </w:r>
        <w:r w:rsidRPr="63595A7C" w:rsidDel="1C6CE8FB">
          <w:rPr>
            <w:rFonts w:ascii="Times New Roman" w:hAnsi="Times New Roman" w:cs="Times New Roman"/>
            <w:sz w:val="24"/>
            <w:szCs w:val="24"/>
          </w:rPr>
          <w:delText>6. sistēmas operators, nosakot pēc 2022.gada 3.maija nākamās notiekošās krātuves jaudas izsoles ietvaros jaudas produktam maksimāli pieejamo krātuves jaudas apjomu, ņem vērā krājumus, kuriem sistēmas lietotāji rezervēs jaudas produktu.</w:delText>
        </w:r>
      </w:del>
    </w:p>
    <w:p w14:paraId="476E8F0D" w14:textId="77777777" w:rsidR="003D53B7" w:rsidRPr="003D53B7" w:rsidRDefault="003D53B7" w:rsidP="003D53B7">
      <w:pPr>
        <w:jc w:val="both"/>
        <w:rPr>
          <w:del w:id="1897" w:author="Author"/>
          <w:rFonts w:ascii="Times New Roman" w:hAnsi="Times New Roman" w:cs="Times New Roman"/>
          <w:sz w:val="24"/>
          <w:szCs w:val="24"/>
        </w:rPr>
      </w:pPr>
      <w:del w:id="1898"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31.03.2022.</w:delText>
        </w:r>
        <w:r>
          <w:fldChar w:fldCharType="end"/>
        </w:r>
        <w:r w:rsidRPr="46FDA2E7" w:rsidDel="26EDC068">
          <w:rPr>
            <w:rFonts w:ascii="Times New Roman" w:hAnsi="Times New Roman" w:cs="Times New Roman"/>
            <w:sz w:val="24"/>
            <w:szCs w:val="24"/>
          </w:rPr>
          <w:delText xml:space="preserve"> lēmuma Nr. 1/3 redakcijā)</w:delText>
        </w:r>
      </w:del>
    </w:p>
    <w:p w14:paraId="7772BF1C" w14:textId="77777777" w:rsidR="003D53B7" w:rsidRPr="003D53B7" w:rsidRDefault="003D53B7" w:rsidP="003D53B7">
      <w:pPr>
        <w:jc w:val="both"/>
        <w:rPr>
          <w:del w:id="1899" w:author="Author"/>
          <w:rFonts w:ascii="Times New Roman" w:hAnsi="Times New Roman" w:cs="Times New Roman"/>
          <w:sz w:val="24"/>
          <w:szCs w:val="24"/>
        </w:rPr>
      </w:pPr>
      <w:bookmarkStart w:id="1900" w:name="p82_11"/>
      <w:bookmarkStart w:id="1901" w:name="p-1063987"/>
      <w:bookmarkEnd w:id="1900"/>
      <w:bookmarkEnd w:id="1901"/>
      <w:del w:id="1902"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11</w:delText>
        </w:r>
        <w:r w:rsidRPr="63595A7C" w:rsidDel="1C6CE8FB">
          <w:rPr>
            <w:rFonts w:ascii="Times New Roman" w:hAnsi="Times New Roman" w:cs="Times New Roman"/>
            <w:sz w:val="24"/>
            <w:szCs w:val="24"/>
          </w:rPr>
          <w:delText xml:space="preserve"> Ja kompetentā valsts pārvaldes iestāde izsludina kādu no Eiropas Parlamenta un Padomes 2017.gada 25.oktobra Regulā (ES) </w:delText>
        </w:r>
        <w:r>
          <w:fldChar w:fldCharType="begin"/>
        </w:r>
        <w:r>
          <w:delInstrText xml:space="preserve">HYPERLINK "http://eur-lex.europa.eu/eli/reg/2017/1938/oj/?locale=LV" </w:delInstrText>
        </w:r>
        <w:r>
          <w:fldChar w:fldCharType="separate"/>
        </w:r>
        <w:r w:rsidRPr="63595A7C" w:rsidDel="1C6CE8FB">
          <w:rPr>
            <w:rStyle w:val="Hipersaite"/>
            <w:rFonts w:ascii="Times New Roman" w:hAnsi="Times New Roman" w:cs="Times New Roman"/>
            <w:sz w:val="24"/>
            <w:szCs w:val="24"/>
          </w:rPr>
          <w:delText>2017/1938</w:delText>
        </w:r>
        <w:r>
          <w:fldChar w:fldCharType="end"/>
        </w:r>
        <w:r w:rsidRPr="63595A7C" w:rsidDel="1C6CE8FB">
          <w:rPr>
            <w:rFonts w:ascii="Times New Roman" w:hAnsi="Times New Roman" w:cs="Times New Roman"/>
            <w:sz w:val="24"/>
            <w:szCs w:val="24"/>
          </w:rPr>
          <w:delText xml:space="preserve"> par gāzes piegādes drošības aizsardzības pasākumiem un ar ko atceļ Regulu (ES) Nr. </w:delText>
        </w:r>
        <w:r>
          <w:fldChar w:fldCharType="begin"/>
        </w:r>
        <w:r>
          <w:delInstrText xml:space="preserve">HYPERLINK "http://eur-lex.europa.eu/eli/reg/2010/994/oj/?locale=LV" </w:delInstrText>
        </w:r>
        <w:r>
          <w:fldChar w:fldCharType="separate"/>
        </w:r>
        <w:r w:rsidRPr="63595A7C" w:rsidDel="1C6CE8FB">
          <w:rPr>
            <w:rStyle w:val="Hipersaite"/>
            <w:rFonts w:ascii="Times New Roman" w:hAnsi="Times New Roman" w:cs="Times New Roman"/>
            <w:sz w:val="24"/>
            <w:szCs w:val="24"/>
          </w:rPr>
          <w:delText>994/2010</w:delText>
        </w:r>
        <w:r>
          <w:fldChar w:fldCharType="end"/>
        </w:r>
        <w:r w:rsidRPr="63595A7C" w:rsidDel="1C6CE8FB">
          <w:rPr>
            <w:rFonts w:ascii="Times New Roman" w:hAnsi="Times New Roman" w:cs="Times New Roman"/>
            <w:sz w:val="24"/>
            <w:szCs w:val="24"/>
          </w:rPr>
          <w:delText xml:space="preserve"> noteiktajiem krīzes līmeņiem dabasgāzes apgādes nozarē, tajā skaitā enerģētisko krīzi, Noteikumi ir piemērojami tiktāl, ciktāl tie nav pretrunā ar attiecīgo kompetento valsts pārvaldes iestāžu noteikto regulējumu attiecīgā krīzes līmeņa gadījumā.</w:delText>
        </w:r>
      </w:del>
    </w:p>
    <w:p w14:paraId="081A89C4" w14:textId="77777777" w:rsidR="003D53B7" w:rsidRPr="003D53B7" w:rsidRDefault="003D53B7" w:rsidP="003D53B7">
      <w:pPr>
        <w:jc w:val="both"/>
        <w:rPr>
          <w:del w:id="1903" w:author="Author"/>
          <w:rFonts w:ascii="Times New Roman" w:hAnsi="Times New Roman" w:cs="Times New Roman"/>
          <w:sz w:val="24"/>
          <w:szCs w:val="24"/>
        </w:rPr>
      </w:pPr>
      <w:del w:id="1904" w:author="Author">
        <w:r w:rsidRPr="63595A7C" w:rsidDel="1C6CE8FB">
          <w:rPr>
            <w:rFonts w:ascii="Times New Roman" w:hAnsi="Times New Roman" w:cs="Times New Roman"/>
            <w:sz w:val="24"/>
            <w:szCs w:val="24"/>
          </w:rPr>
          <w:delText xml:space="preserve">(SPRK padomes </w:delText>
        </w:r>
        <w:r>
          <w:fldChar w:fldCharType="begin"/>
        </w:r>
        <w:r>
          <w:delInstrText xml:space="preserve">HYPERLINK "https://likumi.lv/ta/id/331278-grozijums-sabiedrisko-pakalpojumu-regulesanas-komisijas-2020-gada-1-oktobra-lemuma-nr-1-14-incukalna-pazemes-gazes-kratuves-lie..." </w:delInstrText>
        </w:r>
        <w:r>
          <w:fldChar w:fldCharType="separate"/>
        </w:r>
        <w:r w:rsidRPr="63595A7C" w:rsidDel="1C6CE8FB">
          <w:rPr>
            <w:rStyle w:val="Hipersaite"/>
            <w:rFonts w:ascii="Times New Roman" w:hAnsi="Times New Roman" w:cs="Times New Roman"/>
            <w:sz w:val="24"/>
            <w:szCs w:val="24"/>
          </w:rPr>
          <w:delText>31.03.2022.</w:delText>
        </w:r>
        <w:r>
          <w:fldChar w:fldCharType="end"/>
        </w:r>
        <w:r w:rsidRPr="63595A7C" w:rsidDel="1C6CE8FB">
          <w:rPr>
            <w:rFonts w:ascii="Times New Roman" w:hAnsi="Times New Roman" w:cs="Times New Roman"/>
            <w:sz w:val="24"/>
            <w:szCs w:val="24"/>
          </w:rPr>
          <w:delText xml:space="preserve"> lēmuma Nr. 1/3 redakcijā)</w:delText>
        </w:r>
      </w:del>
    </w:p>
    <w:p w14:paraId="7D23C997" w14:textId="43C0B3B7" w:rsidR="003D53B7" w:rsidRPr="003D53B7" w:rsidRDefault="003D53B7" w:rsidP="003D53B7">
      <w:pPr>
        <w:jc w:val="both"/>
        <w:rPr>
          <w:del w:id="1905" w:author="Author"/>
          <w:rFonts w:ascii="Times New Roman" w:hAnsi="Times New Roman" w:cs="Times New Roman"/>
          <w:sz w:val="24"/>
          <w:szCs w:val="24"/>
        </w:rPr>
      </w:pPr>
      <w:bookmarkStart w:id="1906" w:name="p82_12"/>
      <w:bookmarkStart w:id="1907" w:name="p-1147663"/>
      <w:bookmarkEnd w:id="1906"/>
      <w:bookmarkEnd w:id="1907"/>
      <w:del w:id="1908"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12</w:delText>
        </w:r>
        <w:r w:rsidRPr="63595A7C" w:rsidDel="1C6CE8FB">
          <w:rPr>
            <w:rFonts w:ascii="Times New Roman" w:hAnsi="Times New Roman" w:cs="Times New Roman"/>
            <w:sz w:val="24"/>
            <w:szCs w:val="24"/>
          </w:rPr>
          <w:delText xml:space="preserve"> Ja dabasgāze tiek iesūknēta krātuvē no 2022.gada 15.oktobra līdz dienai, kad spēkā stājas grozījumi, ar kuriem šie Noteikumi ir papildināti ar 11.</w:delText>
        </w:r>
        <w:r w:rsidRPr="63595A7C" w:rsidDel="1C6CE8FB">
          <w:rPr>
            <w:rFonts w:ascii="Times New Roman" w:hAnsi="Times New Roman" w:cs="Times New Roman"/>
            <w:sz w:val="24"/>
            <w:szCs w:val="24"/>
            <w:vertAlign w:val="superscript"/>
          </w:rPr>
          <w:delText>1</w:delText>
        </w:r>
        <w:r w:rsidRPr="63595A7C" w:rsidDel="1C6CE8FB">
          <w:rPr>
            <w:rFonts w:ascii="Times New Roman" w:hAnsi="Times New Roman" w:cs="Times New Roman"/>
            <w:sz w:val="24"/>
            <w:szCs w:val="24"/>
          </w:rPr>
          <w:delText>punktu, dabasgāzes pārsūknēšanas agregātu darbībai, kas nodrošina dabasgāzes iesūknēšanas procesu, nepieciešamo degvielas gāzes daudzumu nosaka un par to norēķinās saskaņā ar šo noteikumu 50., 54.</w:delText>
        </w:r>
        <w:r w:rsidRPr="63595A7C" w:rsidDel="1C6CE8FB">
          <w:rPr>
            <w:rFonts w:ascii="Times New Roman" w:hAnsi="Times New Roman" w:cs="Times New Roman"/>
            <w:sz w:val="24"/>
            <w:szCs w:val="24"/>
            <w:vertAlign w:val="superscript"/>
          </w:rPr>
          <w:delText>1</w:delText>
        </w:r>
        <w:r w:rsidRPr="63595A7C" w:rsidDel="1C6CE8FB">
          <w:rPr>
            <w:rFonts w:ascii="Times New Roman" w:hAnsi="Times New Roman" w:cs="Times New Roman"/>
            <w:sz w:val="24"/>
            <w:szCs w:val="24"/>
          </w:rPr>
          <w:delText>, 55.</w:delText>
        </w:r>
        <w:r w:rsidRPr="63595A7C" w:rsidDel="1C6CE8FB">
          <w:rPr>
            <w:rFonts w:ascii="Times New Roman" w:hAnsi="Times New Roman" w:cs="Times New Roman"/>
            <w:sz w:val="24"/>
            <w:szCs w:val="24"/>
            <w:vertAlign w:val="superscript"/>
          </w:rPr>
          <w:delText>1</w:delText>
        </w:r>
        <w:r w:rsidRPr="63595A7C" w:rsidDel="1C6CE8FB">
          <w:rPr>
            <w:rFonts w:ascii="Times New Roman" w:hAnsi="Times New Roman" w:cs="Times New Roman"/>
            <w:sz w:val="24"/>
            <w:szCs w:val="24"/>
          </w:rPr>
          <w:delText xml:space="preserve"> un 57.</w:delText>
        </w:r>
        <w:r w:rsidRPr="63595A7C" w:rsidDel="1C6CE8FB">
          <w:rPr>
            <w:rFonts w:ascii="Times New Roman" w:hAnsi="Times New Roman" w:cs="Times New Roman"/>
            <w:sz w:val="24"/>
            <w:szCs w:val="24"/>
            <w:vertAlign w:val="superscript"/>
          </w:rPr>
          <w:delText>4</w:delText>
        </w:r>
        <w:r w:rsidRPr="63595A7C" w:rsidDel="1C6CE8FB">
          <w:rPr>
            <w:rFonts w:ascii="Times New Roman" w:hAnsi="Times New Roman" w:cs="Times New Roman"/>
            <w:sz w:val="24"/>
            <w:szCs w:val="24"/>
          </w:rPr>
          <w:delText>punktu.</w:delText>
        </w:r>
      </w:del>
    </w:p>
    <w:p w14:paraId="60F99832" w14:textId="77777777" w:rsidR="003D53B7" w:rsidRPr="003D53B7" w:rsidRDefault="003D53B7" w:rsidP="003D53B7">
      <w:pPr>
        <w:jc w:val="both"/>
        <w:rPr>
          <w:del w:id="1909" w:author="Author"/>
          <w:rFonts w:ascii="Times New Roman" w:hAnsi="Times New Roman" w:cs="Times New Roman"/>
          <w:sz w:val="24"/>
          <w:szCs w:val="24"/>
        </w:rPr>
      </w:pPr>
      <w:del w:id="1910"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"https://likumi.lv/ta/id/336854-grozijumi-sabiedrisko-pakalpojumu-regulesanas-komisijas-2020-gada-1-oktobra-lemuma-nr-1-14-incukalna-pazemes-gazes-kratuves-lie..."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31.10.2022.</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"http://eur-lex.europa.eu/eli/dec/191/36/oj/?locale=LV" </w:delInstrText>
        </w:r>
        <w:r>
          <w:fldChar w:fldCharType="separate"/>
        </w:r>
        <w:r w:rsidRPr="46FDA2E7" w:rsidDel="26EDC068">
          <w:rPr>
            <w:rStyle w:val="Hipersaite"/>
            <w:rFonts w:ascii="Times New Roman" w:hAnsi="Times New Roman" w:cs="Times New Roman"/>
            <w:sz w:val="24"/>
            <w:szCs w:val="24"/>
          </w:rPr>
          <w:delText>1/36</w:delText>
        </w:r>
        <w:r>
          <w:fldChar w:fldCharType="end"/>
        </w:r>
        <w:r w:rsidRPr="46FDA2E7" w:rsidDel="26EDC068">
          <w:rPr>
            <w:rFonts w:ascii="Times New Roman" w:hAnsi="Times New Roman" w:cs="Times New Roman"/>
            <w:sz w:val="24"/>
            <w:szCs w:val="24"/>
          </w:rPr>
          <w:delText xml:space="preserve"> redakcijā)</w:delText>
        </w:r>
      </w:del>
    </w:p>
    <w:p w14:paraId="62509732" w14:textId="48D48A28" w:rsidR="003D53B7" w:rsidRPr="003D53B7" w:rsidRDefault="003D53B7" w:rsidP="0BD907DF">
      <w:pPr>
        <w:jc w:val="both"/>
        <w:rPr>
          <w:rFonts w:ascii="Times New Roman" w:hAnsi="Times New Roman" w:cs="Times New Roman"/>
          <w:sz w:val="24"/>
          <w:szCs w:val="24"/>
        </w:rPr>
      </w:pPr>
      <w:bookmarkStart w:id="1911" w:name="p82_13"/>
      <w:bookmarkStart w:id="1912" w:name="p-1369539"/>
      <w:bookmarkEnd w:id="1911"/>
      <w:bookmarkEnd w:id="1912"/>
      <w:del w:id="1913" w:author="Author">
        <w:r w:rsidRPr="4298BBA1" w:rsidDel="34A6ABDD">
          <w:rPr>
            <w:rFonts w:ascii="Times New Roman" w:hAnsi="Times New Roman" w:cs="Times New Roman"/>
            <w:sz w:val="24"/>
            <w:szCs w:val="24"/>
          </w:rPr>
          <w:delText>82</w:delText>
        </w:r>
      </w:del>
      <w:ins w:id="1914" w:author="Diāna Bērziņa" w:date="2026-04-09T12:24:00Z" w16du:dateUtc="2026-04-09T09:24:00Z">
        <w:r w:rsidR="00CD2563">
          <w:rPr>
            <w:rFonts w:ascii="Times New Roman" w:hAnsi="Times New Roman" w:cs="Times New Roman"/>
            <w:sz w:val="24"/>
            <w:szCs w:val="24"/>
          </w:rPr>
          <w:t>89</w:t>
        </w:r>
      </w:ins>
      <w:r w:rsidR="187D9C87" w:rsidRPr="4298BBA1">
        <w:rPr>
          <w:rFonts w:ascii="Times New Roman" w:hAnsi="Times New Roman" w:cs="Times New Roman"/>
          <w:sz w:val="24"/>
          <w:szCs w:val="24"/>
        </w:rPr>
        <w:t>.</w:t>
      </w:r>
      <w:del w:id="1915" w:author="Author">
        <w:r w:rsidRPr="4298BBA1" w:rsidDel="34A6ABDD">
          <w:rPr>
            <w:rFonts w:ascii="Times New Roman" w:hAnsi="Times New Roman" w:cs="Times New Roman"/>
            <w:sz w:val="24"/>
            <w:szCs w:val="24"/>
            <w:vertAlign w:val="superscript"/>
          </w:rPr>
          <w:delText>13</w:delText>
        </w:r>
      </w:del>
      <w:r w:rsidR="187D9C87" w:rsidRPr="4298BBA1">
        <w:rPr>
          <w:rFonts w:ascii="Times New Roman" w:hAnsi="Times New Roman" w:cs="Times New Roman"/>
          <w:sz w:val="24"/>
          <w:szCs w:val="24"/>
        </w:rPr>
        <w:t xml:space="preserve"> Šo noteikumu </w:t>
      </w:r>
      <w:del w:id="1916" w:author="Author">
        <w:r w:rsidRPr="4298BBA1" w:rsidDel="187D9C87">
          <w:rPr>
            <w:rFonts w:ascii="Times New Roman" w:hAnsi="Times New Roman" w:cs="Times New Roman"/>
            <w:sz w:val="24"/>
            <w:szCs w:val="24"/>
          </w:rPr>
          <w:delText>57</w:delText>
        </w:r>
      </w:del>
      <w:ins w:id="1917" w:author="Diāna Bērziņa" w:date="2026-02-12T21:57:00Z" w16du:dateUtc="2026-02-12T19:57:00Z">
        <w:r w:rsidR="00841C33">
          <w:rPr>
            <w:rFonts w:ascii="Times New Roman" w:hAnsi="Times New Roman" w:cs="Times New Roman"/>
            <w:sz w:val="24"/>
            <w:szCs w:val="24"/>
          </w:rPr>
          <w:t>59</w:t>
        </w:r>
      </w:ins>
      <w:r w:rsidR="187D9C87" w:rsidRPr="4298BBA1">
        <w:rPr>
          <w:rFonts w:ascii="Times New Roman" w:hAnsi="Times New Roman" w:cs="Times New Roman"/>
          <w:sz w:val="24"/>
          <w:szCs w:val="24"/>
        </w:rPr>
        <w:t>.</w:t>
      </w:r>
      <w:del w:id="1918" w:author="Author">
        <w:r w:rsidRPr="4298BBA1" w:rsidDel="187D9C87">
          <w:rPr>
            <w:rFonts w:ascii="Times New Roman" w:hAnsi="Times New Roman" w:cs="Times New Roman"/>
            <w:sz w:val="24"/>
            <w:szCs w:val="24"/>
            <w:vertAlign w:val="superscript"/>
          </w:rPr>
          <w:delText>5</w:delText>
        </w:r>
      </w:del>
      <w:r w:rsidR="187D9C87" w:rsidRPr="4298BBA1">
        <w:rPr>
          <w:rFonts w:ascii="Times New Roman" w:hAnsi="Times New Roman" w:cs="Times New Roman"/>
          <w:sz w:val="24"/>
          <w:szCs w:val="24"/>
        </w:rPr>
        <w:t xml:space="preserve"> punktā noteikto maksu sistēmas operators aprēķina, kad ir beigušās sistēmas operatoram piešķirtās bezmaksas </w:t>
      </w:r>
      <w:del w:id="1919" w:author="Author">
        <w:r w:rsidRPr="4298BBA1" w:rsidDel="34A6ABDD">
          <w:rPr>
            <w:rFonts w:ascii="Times New Roman" w:hAnsi="Times New Roman" w:cs="Times New Roman"/>
            <w:sz w:val="24"/>
            <w:szCs w:val="24"/>
          </w:rPr>
          <w:delText>CO</w:delText>
        </w:r>
        <w:r w:rsidRPr="4298BBA1" w:rsidDel="34A6ABDD">
          <w:rPr>
            <w:rFonts w:ascii="Times New Roman" w:hAnsi="Times New Roman" w:cs="Times New Roman"/>
            <w:sz w:val="24"/>
            <w:szCs w:val="24"/>
            <w:vertAlign w:val="subscript"/>
          </w:rPr>
          <w:delText>2</w:delText>
        </w:r>
      </w:del>
      <w:r w:rsidR="187D9C87" w:rsidRPr="4298BBA1">
        <w:rPr>
          <w:rFonts w:ascii="Times New Roman" w:hAnsi="Times New Roman" w:cs="Times New Roman"/>
          <w:sz w:val="24"/>
          <w:szCs w:val="24"/>
        </w:rPr>
        <w:t xml:space="preserve"> </w:t>
      </w:r>
      <w:ins w:id="1920" w:author="Author">
        <w:r w:rsidR="04710ACA" w:rsidRPr="4298BBA1">
          <w:rPr>
            <w:rFonts w:ascii="Times New Roman" w:hAnsi="Times New Roman" w:cs="Times New Roman"/>
            <w:sz w:val="24"/>
            <w:szCs w:val="24"/>
          </w:rPr>
          <w:t>emisij</w:t>
        </w:r>
      </w:ins>
      <w:ins w:id="1921" w:author="Diāna Bērziņa" w:date="2026-02-12T21:57:00Z" w16du:dateUtc="2026-02-12T19:57:00Z">
        <w:r w:rsidR="002070DA">
          <w:rPr>
            <w:rFonts w:ascii="Times New Roman" w:hAnsi="Times New Roman" w:cs="Times New Roman"/>
            <w:sz w:val="24"/>
            <w:szCs w:val="24"/>
          </w:rPr>
          <w:t>as</w:t>
        </w:r>
      </w:ins>
      <w:ins w:id="1922" w:author="Author">
        <w:del w:id="1923" w:author="Diāna Bērziņa" w:date="2026-02-12T21:57:00Z" w16du:dateUtc="2026-02-12T19:57:00Z">
          <w:r w:rsidR="04710ACA" w:rsidRPr="4298BBA1" w:rsidDel="002070DA">
            <w:rPr>
              <w:rFonts w:ascii="Times New Roman" w:hAnsi="Times New Roman" w:cs="Times New Roman"/>
              <w:sz w:val="24"/>
              <w:szCs w:val="24"/>
            </w:rPr>
            <w:delText>u</w:delText>
          </w:r>
        </w:del>
        <w:r w:rsidR="04710ACA" w:rsidRPr="4298BBA1">
          <w:rPr>
            <w:rFonts w:ascii="Times New Roman" w:hAnsi="Times New Roman" w:cs="Times New Roman"/>
            <w:sz w:val="24"/>
            <w:szCs w:val="24"/>
          </w:rPr>
          <w:t xml:space="preserve"> </w:t>
        </w:r>
      </w:ins>
      <w:r w:rsidR="187D9C87" w:rsidRPr="4298BBA1">
        <w:rPr>
          <w:rFonts w:ascii="Times New Roman" w:hAnsi="Times New Roman" w:cs="Times New Roman"/>
          <w:sz w:val="24"/>
          <w:szCs w:val="24"/>
        </w:rPr>
        <w:t>kvotas.</w:t>
      </w:r>
    </w:p>
    <w:p w14:paraId="48C53B9F" w14:textId="4B22078E" w:rsidR="003D53B7" w:rsidDel="005E0556" w:rsidRDefault="005E0556" w:rsidP="0BD907DF">
      <w:pPr>
        <w:jc w:val="both"/>
        <w:rPr>
          <w:del w:id="1924" w:author="Author"/>
          <w:rFonts w:ascii="Times New Roman" w:hAnsi="Times New Roman" w:cs="Times New Roman"/>
          <w:sz w:val="24"/>
          <w:szCs w:val="24"/>
        </w:rPr>
      </w:pPr>
      <w:ins w:id="1925" w:author="Diāna Bērziņa" w:date="2026-03-24T12:42:00Z" w16du:dateUtc="2026-03-24T10:42:00Z">
        <w:r>
          <w:rPr>
            <w:rFonts w:ascii="Times New Roman" w:hAnsi="Times New Roman" w:cs="Times New Roman"/>
            <w:sz w:val="24"/>
            <w:szCs w:val="24"/>
          </w:rPr>
          <w:t>9</w:t>
        </w:r>
      </w:ins>
      <w:ins w:id="1926" w:author="Diāna Bērziņa" w:date="2026-04-09T12:25:00Z" w16du:dateUtc="2026-04-09T09:25:00Z">
        <w:r w:rsidR="00CD2563">
          <w:rPr>
            <w:rFonts w:ascii="Times New Roman" w:hAnsi="Times New Roman" w:cs="Times New Roman"/>
            <w:sz w:val="24"/>
            <w:szCs w:val="24"/>
          </w:rPr>
          <w:t>0</w:t>
        </w:r>
      </w:ins>
      <w:ins w:id="1927" w:author="Diāna Bērziņa" w:date="2026-03-24T12:42:00Z" w16du:dateUtc="2026-03-24T10:42:00Z">
        <w:r>
          <w:rPr>
            <w:rFonts w:ascii="Times New Roman" w:hAnsi="Times New Roman" w:cs="Times New Roman"/>
            <w:sz w:val="24"/>
            <w:szCs w:val="24"/>
          </w:rPr>
          <w:t>. </w:t>
        </w:r>
      </w:ins>
      <w:del w:id="1928" w:author="Author">
        <w:r w:rsidR="003D53B7" w:rsidRPr="0BD907DF" w:rsidDel="30A4F5B5">
          <w:rPr>
            <w:rFonts w:ascii="Times New Roman" w:hAnsi="Times New Roman" w:cs="Times New Roman"/>
            <w:sz w:val="24"/>
            <w:szCs w:val="24"/>
          </w:rPr>
          <w:delText xml:space="preserve">(SPRK padomes </w:delText>
        </w:r>
        <w:r w:rsidR="003D53B7">
          <w:fldChar w:fldCharType="begin"/>
        </w:r>
        <w:r w:rsidR="003D53B7">
          <w:delInstrText xml:space="preserve">HYPERLINK "https://likumi.lv/ta/id/355901-grozijumi-sabiedrisko-pakalpojumu-regulesanas-komisijas-2020-gada-1-oktobra-lemuma-nr-1-14-incukalna-pazemes-gazes-kratuves-lie..." </w:delInstrText>
        </w:r>
        <w:r w:rsidR="003D53B7">
          <w:fldChar w:fldCharType="separate"/>
        </w:r>
        <w:r w:rsidR="003D53B7" w:rsidRPr="0BD907DF" w:rsidDel="30A4F5B5">
          <w:rPr>
            <w:rStyle w:val="Hipersaite"/>
            <w:rFonts w:ascii="Times New Roman" w:hAnsi="Times New Roman" w:cs="Times New Roman"/>
            <w:sz w:val="24"/>
            <w:szCs w:val="24"/>
          </w:rPr>
          <w:delText>24.10.2024.</w:delText>
        </w:r>
        <w:r w:rsidR="003D53B7">
          <w:fldChar w:fldCharType="end"/>
        </w:r>
        <w:r w:rsidR="003D53B7" w:rsidRPr="0BD907DF" w:rsidDel="30A4F5B5">
          <w:rPr>
            <w:rFonts w:ascii="Times New Roman" w:hAnsi="Times New Roman" w:cs="Times New Roman"/>
            <w:sz w:val="24"/>
            <w:szCs w:val="24"/>
          </w:rPr>
          <w:delText xml:space="preserve"> lēmuma Nr. </w:delText>
        </w:r>
        <w:r w:rsidR="003D53B7">
          <w:fldChar w:fldCharType="begin"/>
        </w:r>
        <w:r w:rsidR="003D53B7">
          <w:delInstrText xml:space="preserve">HYPERLINK "http://eur-lex.europa.eu/eli/dec/191/10/oj/?locale=LV" </w:delInstrText>
        </w:r>
        <w:r w:rsidR="003D53B7">
          <w:fldChar w:fldCharType="separate"/>
        </w:r>
        <w:r w:rsidR="003D53B7" w:rsidRPr="0BD907DF" w:rsidDel="30A4F5B5">
          <w:rPr>
            <w:rStyle w:val="Hipersaite"/>
            <w:rFonts w:ascii="Times New Roman" w:hAnsi="Times New Roman" w:cs="Times New Roman"/>
            <w:sz w:val="24"/>
            <w:szCs w:val="24"/>
          </w:rPr>
          <w:delText>1/10</w:delText>
        </w:r>
        <w:r w:rsidR="003D53B7">
          <w:fldChar w:fldCharType="end"/>
        </w:r>
        <w:r w:rsidR="003D53B7" w:rsidRPr="0BD907DF" w:rsidDel="30A4F5B5">
          <w:rPr>
            <w:rFonts w:ascii="Times New Roman" w:hAnsi="Times New Roman" w:cs="Times New Roman"/>
            <w:sz w:val="24"/>
            <w:szCs w:val="24"/>
          </w:rPr>
          <w:delText xml:space="preserve"> redakcijā)</w:delText>
        </w:r>
      </w:del>
    </w:p>
    <w:p w14:paraId="22F41AA3" w14:textId="5B94247C" w:rsidR="005E0556" w:rsidRDefault="002F0E61" w:rsidP="003D53B7">
      <w:pPr>
        <w:jc w:val="both"/>
        <w:rPr>
          <w:ins w:id="1929" w:author="Diāna Bērziņa" w:date="2026-03-26T10:21:00Z" w16du:dateUtc="2026-03-26T08:21:00Z"/>
          <w:rFonts w:ascii="Times New Roman" w:hAnsi="Times New Roman" w:cs="Times New Roman"/>
          <w:sz w:val="24"/>
          <w:szCs w:val="24"/>
        </w:rPr>
      </w:pPr>
      <w:ins w:id="1930" w:author="Diāna Bērziņa" w:date="2026-04-01T18:26:00Z" w16du:dateUtc="2026-04-01T15:26:00Z">
        <w:r>
          <w:rPr>
            <w:rFonts w:ascii="Times New Roman" w:hAnsi="Times New Roman" w:cs="Times New Roman"/>
            <w:sz w:val="24"/>
            <w:szCs w:val="24"/>
          </w:rPr>
          <w:t xml:space="preserve">Krājumu </w:t>
        </w:r>
      </w:ins>
      <w:ins w:id="1931" w:author="Diāna Bērziņa" w:date="2026-04-01T18:27:00Z" w16du:dateUtc="2026-04-01T15:27:00Z">
        <w:r w:rsidR="002D4439">
          <w:rPr>
            <w:rFonts w:ascii="Times New Roman" w:hAnsi="Times New Roman" w:cs="Times New Roman"/>
            <w:sz w:val="24"/>
            <w:szCs w:val="24"/>
          </w:rPr>
          <w:t>pārcelšanas produkta, kurš rezervēts š</w:t>
        </w:r>
      </w:ins>
      <w:ins w:id="1932" w:author="Diāna Bērziņa" w:date="2026-03-25T17:17:00Z" w16du:dateUtc="2026-03-25T15:17:00Z">
        <w:r w:rsidR="00364B5E" w:rsidRPr="0BD907DF">
          <w:rPr>
            <w:rFonts w:ascii="Times New Roman" w:hAnsi="Times New Roman" w:cs="Times New Roman"/>
            <w:sz w:val="24"/>
            <w:szCs w:val="24"/>
          </w:rPr>
          <w:t>o noteikumu spēkā stāšanās dienā</w:t>
        </w:r>
      </w:ins>
      <w:ins w:id="1933" w:author="Diāna Bērziņa" w:date="2026-04-01T18:27:00Z" w16du:dateUtc="2026-04-01T15:27:00Z">
        <w:r w:rsidR="002D4439">
          <w:rPr>
            <w:rFonts w:ascii="Times New Roman" w:hAnsi="Times New Roman" w:cs="Times New Roman"/>
            <w:sz w:val="24"/>
            <w:szCs w:val="24"/>
          </w:rPr>
          <w:t>,</w:t>
        </w:r>
      </w:ins>
      <w:ins w:id="1934" w:author="Diāna Bērziņa" w:date="2026-03-25T17:18:00Z" w16du:dateUtc="2026-03-25T15:18:00Z">
        <w:r w:rsidR="00604D3D">
          <w:rPr>
            <w:rFonts w:ascii="Times New Roman" w:hAnsi="Times New Roman" w:cs="Times New Roman"/>
            <w:sz w:val="24"/>
            <w:szCs w:val="24"/>
          </w:rPr>
          <w:t xml:space="preserve"> </w:t>
        </w:r>
      </w:ins>
      <w:ins w:id="1935" w:author="Diāna Bērziņa" w:date="2026-04-01T18:33:00Z" w16du:dateUtc="2026-04-01T15:33:00Z">
        <w:r w:rsidR="004A49CE">
          <w:rPr>
            <w:rFonts w:ascii="Times New Roman" w:hAnsi="Times New Roman" w:cs="Times New Roman"/>
            <w:sz w:val="24"/>
            <w:szCs w:val="24"/>
          </w:rPr>
          <w:t>izmantošanas kārtība:</w:t>
        </w:r>
      </w:ins>
    </w:p>
    <w:p w14:paraId="76B21B31" w14:textId="5DEF7BE5" w:rsidR="007511CF" w:rsidRDefault="00413D6D" w:rsidP="008F6240">
      <w:pPr>
        <w:jc w:val="both"/>
        <w:rPr>
          <w:ins w:id="1936" w:author="Diāna Bērziņa" w:date="2026-04-01T18:36:00Z" w16du:dateUtc="2026-04-01T15:36:00Z"/>
          <w:rFonts w:ascii="Times New Roman" w:hAnsi="Times New Roman" w:cs="Times New Roman"/>
          <w:sz w:val="24"/>
          <w:szCs w:val="24"/>
        </w:rPr>
      </w:pPr>
      <w:ins w:id="1937" w:author="Diāna Bērziņa" w:date="2026-04-01T18:38:00Z" w16du:dateUtc="2026-04-01T15:38:00Z">
        <w:r>
          <w:rPr>
            <w:rFonts w:ascii="Times New Roman" w:hAnsi="Times New Roman" w:cs="Times New Roman"/>
            <w:sz w:val="24"/>
            <w:szCs w:val="24"/>
          </w:rPr>
          <w:t>9</w:t>
        </w:r>
      </w:ins>
      <w:ins w:id="1938" w:author="Diāna Bērziņa" w:date="2026-04-09T12:25:00Z" w16du:dateUtc="2026-04-09T09:25:00Z">
        <w:r w:rsidR="00CD2563">
          <w:rPr>
            <w:rFonts w:ascii="Times New Roman" w:hAnsi="Times New Roman" w:cs="Times New Roman"/>
            <w:sz w:val="24"/>
            <w:szCs w:val="24"/>
          </w:rPr>
          <w:t>0</w:t>
        </w:r>
      </w:ins>
      <w:ins w:id="1939" w:author="Diāna Bērziņa" w:date="2026-04-01T18:38:00Z" w16du:dateUtc="2026-04-01T15:38:00Z">
        <w:r>
          <w:rPr>
            <w:rFonts w:ascii="Times New Roman" w:hAnsi="Times New Roman" w:cs="Times New Roman"/>
            <w:sz w:val="24"/>
            <w:szCs w:val="24"/>
          </w:rPr>
          <w:t>.1.</w:t>
        </w:r>
      </w:ins>
      <w:ins w:id="1940" w:author="Diāna Bērziņa" w:date="2026-03-26T10:21:00Z" w16du:dateUtc="2026-03-26T08:21:00Z">
        <w:r w:rsidR="00DF40BF">
          <w:rPr>
            <w:rFonts w:ascii="Times New Roman" w:hAnsi="Times New Roman" w:cs="Times New Roman"/>
            <w:sz w:val="24"/>
            <w:szCs w:val="24"/>
          </w:rPr>
          <w:t> </w:t>
        </w:r>
      </w:ins>
      <w:ins w:id="1941" w:author="Diāna Bērziņa" w:date="2026-04-01T18:36:00Z" w16du:dateUtc="2026-04-01T15:36:00Z">
        <w:r w:rsidR="007511CF">
          <w:rPr>
            <w:rFonts w:ascii="Times New Roman" w:hAnsi="Times New Roman" w:cs="Times New Roman"/>
            <w:sz w:val="24"/>
            <w:szCs w:val="24"/>
          </w:rPr>
          <w:t>jaudas produkts ietver</w:t>
        </w:r>
      </w:ins>
      <w:ins w:id="1942" w:author="Diāna Bērziņa" w:date="2026-04-01T18:37:00Z" w16du:dateUtc="2026-04-01T15:37:00Z">
        <w:r w:rsidR="007511CF">
          <w:rPr>
            <w:rFonts w:ascii="Times New Roman" w:hAnsi="Times New Roman" w:cs="Times New Roman"/>
            <w:sz w:val="24"/>
            <w:szCs w:val="24"/>
          </w:rPr>
          <w:t>:</w:t>
        </w:r>
      </w:ins>
    </w:p>
    <w:p w14:paraId="345AEE2D" w14:textId="54657D28" w:rsidR="008F6240" w:rsidRPr="003D53B7" w:rsidRDefault="00413D6D" w:rsidP="008F6240">
      <w:pPr>
        <w:jc w:val="both"/>
        <w:rPr>
          <w:ins w:id="1943" w:author="Diāna Bērziņa" w:date="2026-03-26T10:22:00Z" w16du:dateUtc="2026-03-26T08:22:00Z"/>
          <w:rFonts w:ascii="Times New Roman" w:hAnsi="Times New Roman" w:cs="Times New Roman"/>
          <w:sz w:val="24"/>
          <w:szCs w:val="24"/>
        </w:rPr>
      </w:pPr>
      <w:ins w:id="1944" w:author="Diāna Bērziņa" w:date="2026-04-01T18:38:00Z" w16du:dateUtc="2026-04-01T15:38:00Z">
        <w:r>
          <w:rPr>
            <w:rFonts w:ascii="Times New Roman" w:hAnsi="Times New Roman" w:cs="Times New Roman"/>
            <w:sz w:val="24"/>
            <w:szCs w:val="24"/>
          </w:rPr>
          <w:t>9</w:t>
        </w:r>
      </w:ins>
      <w:ins w:id="1945" w:author="Diāna Bērziņa" w:date="2026-04-09T12:25:00Z" w16du:dateUtc="2026-04-09T09:25:00Z">
        <w:r w:rsidR="00CD2563">
          <w:rPr>
            <w:rFonts w:ascii="Times New Roman" w:hAnsi="Times New Roman" w:cs="Times New Roman"/>
            <w:sz w:val="24"/>
            <w:szCs w:val="24"/>
          </w:rPr>
          <w:t>0</w:t>
        </w:r>
      </w:ins>
      <w:ins w:id="1946" w:author="Diāna Bērziņa" w:date="2026-04-01T18:38:00Z" w16du:dateUtc="2026-04-01T15:38:00Z">
        <w:r>
          <w:rPr>
            <w:rFonts w:ascii="Times New Roman" w:hAnsi="Times New Roman" w:cs="Times New Roman"/>
            <w:sz w:val="24"/>
            <w:szCs w:val="24"/>
          </w:rPr>
          <w:t xml:space="preserve">.1.1. </w:t>
        </w:r>
      </w:ins>
      <w:ins w:id="1947" w:author="Diāna Bērziņa" w:date="2026-03-26T10:22:00Z" w16du:dateUtc="2026-03-26T08:22:00Z">
        <w:r w:rsidR="008F6240" w:rsidRPr="4298BBA1">
          <w:rPr>
            <w:rFonts w:ascii="Times New Roman" w:hAnsi="Times New Roman" w:cs="Times New Roman"/>
            <w:sz w:val="24"/>
            <w:szCs w:val="24"/>
          </w:rPr>
          <w:t>krātuves jaudas izmantošan</w:t>
        </w:r>
      </w:ins>
      <w:ins w:id="1948" w:author="Diāna Bērziņa" w:date="2026-03-26T10:24:00Z" w16du:dateUtc="2026-03-26T08:24:00Z">
        <w:r w:rsidR="00023A14">
          <w:rPr>
            <w:rFonts w:ascii="Times New Roman" w:hAnsi="Times New Roman" w:cs="Times New Roman"/>
            <w:sz w:val="24"/>
            <w:szCs w:val="24"/>
          </w:rPr>
          <w:t>a</w:t>
        </w:r>
      </w:ins>
      <w:ins w:id="1949" w:author="Diāna Bērziņa" w:date="2026-03-26T10:22:00Z" w16du:dateUtc="2026-03-26T08:22:00Z">
        <w:r w:rsidR="008F6240" w:rsidRPr="4298BBA1">
          <w:rPr>
            <w:rFonts w:ascii="Times New Roman" w:hAnsi="Times New Roman" w:cs="Times New Roman"/>
            <w:sz w:val="24"/>
            <w:szCs w:val="24"/>
          </w:rPr>
          <w:t xml:space="preserve"> rīcībā esošā krājumu pārcelšanas produkta apjomā;</w:t>
        </w:r>
      </w:ins>
    </w:p>
    <w:p w14:paraId="1F6FFFCE" w14:textId="32AAD7C9" w:rsidR="008F6240" w:rsidRPr="003D53B7" w:rsidRDefault="00606CFE" w:rsidP="008F6240">
      <w:pPr>
        <w:jc w:val="both"/>
        <w:rPr>
          <w:ins w:id="1950" w:author="Diāna Bērziņa" w:date="2026-03-26T10:22:00Z" w16du:dateUtc="2026-03-26T08:22:00Z"/>
          <w:rFonts w:ascii="Times New Roman" w:hAnsi="Times New Roman" w:cs="Times New Roman"/>
          <w:sz w:val="24"/>
          <w:szCs w:val="24"/>
        </w:rPr>
      </w:pPr>
      <w:ins w:id="1951" w:author="Diāna Bērziņa" w:date="2026-04-01T18:38:00Z" w16du:dateUtc="2026-04-01T15:38:00Z">
        <w:r>
          <w:rPr>
            <w:rFonts w:ascii="Times New Roman" w:hAnsi="Times New Roman" w:cs="Times New Roman"/>
            <w:sz w:val="24"/>
            <w:szCs w:val="24"/>
          </w:rPr>
          <w:t>9</w:t>
        </w:r>
      </w:ins>
      <w:ins w:id="1952" w:author="Diāna Bērziņa" w:date="2026-04-09T12:25:00Z" w16du:dateUtc="2026-04-09T09:25:00Z">
        <w:r w:rsidR="00CD2563">
          <w:rPr>
            <w:rFonts w:ascii="Times New Roman" w:hAnsi="Times New Roman" w:cs="Times New Roman"/>
            <w:sz w:val="24"/>
            <w:szCs w:val="24"/>
          </w:rPr>
          <w:t>0</w:t>
        </w:r>
      </w:ins>
      <w:ins w:id="1953" w:author="Diāna Bērziņa" w:date="2026-04-01T18:38:00Z" w16du:dateUtc="2026-04-01T15:38:00Z">
        <w:r>
          <w:rPr>
            <w:rFonts w:ascii="Times New Roman" w:hAnsi="Times New Roman" w:cs="Times New Roman"/>
            <w:sz w:val="24"/>
            <w:szCs w:val="24"/>
          </w:rPr>
          <w:t>.1.</w:t>
        </w:r>
      </w:ins>
      <w:ins w:id="1954" w:author="Diāna Bērziņa" w:date="2026-03-26T10:22:00Z" w16du:dateUtc="2026-03-26T08:22:00Z">
        <w:r w:rsidR="008F6240" w:rsidRPr="4298BBA1">
          <w:rPr>
            <w:rFonts w:ascii="Times New Roman" w:hAnsi="Times New Roman" w:cs="Times New Roman"/>
            <w:sz w:val="24"/>
            <w:szCs w:val="24"/>
          </w:rPr>
          <w:t>2 dabasgāzes novietošan</w:t>
        </w:r>
      </w:ins>
      <w:ins w:id="1955" w:author="Diāna Bērziņa" w:date="2026-03-26T10:24:00Z" w16du:dateUtc="2026-03-26T08:24:00Z">
        <w:r w:rsidR="00023A14">
          <w:rPr>
            <w:rFonts w:ascii="Times New Roman" w:hAnsi="Times New Roman" w:cs="Times New Roman"/>
            <w:sz w:val="24"/>
            <w:szCs w:val="24"/>
          </w:rPr>
          <w:t>a</w:t>
        </w:r>
      </w:ins>
      <w:ins w:id="1956" w:author="Diāna Bērziņa" w:date="2026-03-26T10:22:00Z" w16du:dateUtc="2026-03-26T08:22:00Z">
        <w:r w:rsidR="008F6240" w:rsidRPr="4298BBA1">
          <w:rPr>
            <w:rFonts w:ascii="Times New Roman" w:hAnsi="Times New Roman" w:cs="Times New Roman"/>
            <w:sz w:val="24"/>
            <w:szCs w:val="24"/>
          </w:rPr>
          <w:t xml:space="preserve"> krātuvē: nav iespējama;</w:t>
        </w:r>
      </w:ins>
    </w:p>
    <w:p w14:paraId="26B531F1" w14:textId="2BBFB8DF" w:rsidR="008F6240" w:rsidRPr="003D53B7" w:rsidRDefault="00606CFE" w:rsidP="008F6240">
      <w:pPr>
        <w:jc w:val="both"/>
        <w:rPr>
          <w:ins w:id="1957" w:author="Diāna Bērziņa" w:date="2026-03-26T10:22:00Z" w16du:dateUtc="2026-03-26T08:22:00Z"/>
          <w:rFonts w:ascii="Times New Roman" w:hAnsi="Times New Roman" w:cs="Times New Roman"/>
          <w:sz w:val="24"/>
          <w:szCs w:val="24"/>
        </w:rPr>
      </w:pPr>
      <w:ins w:id="1958" w:author="Diāna Bērziņa" w:date="2026-04-01T18:38:00Z" w16du:dateUtc="2026-04-01T15:38:00Z">
        <w:r>
          <w:rPr>
            <w:rFonts w:ascii="Times New Roman" w:hAnsi="Times New Roman" w:cs="Times New Roman"/>
            <w:sz w:val="24"/>
            <w:szCs w:val="24"/>
          </w:rPr>
          <w:t>9</w:t>
        </w:r>
      </w:ins>
      <w:ins w:id="1959" w:author="Diāna Bērziņa" w:date="2026-04-09T12:25:00Z" w16du:dateUtc="2026-04-09T09:25:00Z">
        <w:r w:rsidR="00CD2563">
          <w:rPr>
            <w:rFonts w:ascii="Times New Roman" w:hAnsi="Times New Roman" w:cs="Times New Roman"/>
            <w:sz w:val="24"/>
            <w:szCs w:val="24"/>
          </w:rPr>
          <w:t>0</w:t>
        </w:r>
      </w:ins>
      <w:ins w:id="1960" w:author="Diāna Bērziņa" w:date="2026-04-01T18:38:00Z" w16du:dateUtc="2026-04-01T15:38:00Z">
        <w:r>
          <w:rPr>
            <w:rFonts w:ascii="Times New Roman" w:hAnsi="Times New Roman" w:cs="Times New Roman"/>
            <w:sz w:val="24"/>
            <w:szCs w:val="24"/>
          </w:rPr>
          <w:t>.1.</w:t>
        </w:r>
      </w:ins>
      <w:ins w:id="1961" w:author="Diāna Bērziņa" w:date="2026-03-26T10:22:00Z" w16du:dateUtc="2026-03-26T08:22:00Z">
        <w:r w:rsidR="008F6240" w:rsidRPr="4298BBA1">
          <w:rPr>
            <w:rFonts w:ascii="Times New Roman" w:hAnsi="Times New Roman" w:cs="Times New Roman"/>
            <w:sz w:val="24"/>
            <w:szCs w:val="24"/>
          </w:rPr>
          <w:t>3 dabasgāzes izņemšan</w:t>
        </w:r>
      </w:ins>
      <w:ins w:id="1962" w:author="Diāna Bērziņa" w:date="2026-03-26T10:24:00Z" w16du:dateUtc="2026-03-26T08:24:00Z">
        <w:r w:rsidR="00023A14">
          <w:rPr>
            <w:rFonts w:ascii="Times New Roman" w:hAnsi="Times New Roman" w:cs="Times New Roman"/>
            <w:sz w:val="24"/>
            <w:szCs w:val="24"/>
          </w:rPr>
          <w:t>a</w:t>
        </w:r>
      </w:ins>
      <w:ins w:id="1963" w:author="Diāna Bērziņa" w:date="2026-03-26T10:22:00Z" w16du:dateUtc="2026-03-26T08:22:00Z">
        <w:r w:rsidR="008F6240" w:rsidRPr="4298BBA1">
          <w:rPr>
            <w:rFonts w:ascii="Times New Roman" w:hAnsi="Times New Roman" w:cs="Times New Roman"/>
            <w:sz w:val="24"/>
            <w:szCs w:val="24"/>
          </w:rPr>
          <w:t xml:space="preserve"> no krātuves: krājumu daudzumā, kas tiek uzglabāts ar krājumu pārcelšanas produktu;</w:t>
        </w:r>
      </w:ins>
    </w:p>
    <w:p w14:paraId="1049B58F" w14:textId="04AA71ED" w:rsidR="008F6240" w:rsidRDefault="00606CFE" w:rsidP="008F6240">
      <w:pPr>
        <w:jc w:val="both"/>
        <w:rPr>
          <w:ins w:id="1964" w:author="Diāna Bērziņa" w:date="2026-03-26T10:24:00Z" w16du:dateUtc="2026-03-26T08:24:00Z"/>
          <w:rFonts w:ascii="Times New Roman" w:hAnsi="Times New Roman" w:cs="Times New Roman"/>
          <w:sz w:val="24"/>
          <w:szCs w:val="24"/>
        </w:rPr>
      </w:pPr>
      <w:ins w:id="1965" w:author="Diāna Bērziņa" w:date="2026-04-01T18:38:00Z" w16du:dateUtc="2026-04-01T15:38:00Z">
        <w:r>
          <w:rPr>
            <w:rFonts w:ascii="Times New Roman" w:hAnsi="Times New Roman" w:cs="Times New Roman"/>
            <w:sz w:val="24"/>
            <w:szCs w:val="24"/>
          </w:rPr>
          <w:t>9</w:t>
        </w:r>
      </w:ins>
      <w:ins w:id="1966" w:author="Diāna Bērziņa" w:date="2026-04-09T12:25:00Z" w16du:dateUtc="2026-04-09T09:25:00Z">
        <w:r w:rsidR="00CD2563">
          <w:rPr>
            <w:rFonts w:ascii="Times New Roman" w:hAnsi="Times New Roman" w:cs="Times New Roman"/>
            <w:sz w:val="24"/>
            <w:szCs w:val="24"/>
          </w:rPr>
          <w:t>0</w:t>
        </w:r>
      </w:ins>
      <w:ins w:id="1967" w:author="Diāna Bērziņa" w:date="2026-04-01T18:38:00Z" w16du:dateUtc="2026-04-01T15:38:00Z">
        <w:r>
          <w:rPr>
            <w:rFonts w:ascii="Times New Roman" w:hAnsi="Times New Roman" w:cs="Times New Roman"/>
            <w:sz w:val="24"/>
            <w:szCs w:val="24"/>
          </w:rPr>
          <w:t>.1.</w:t>
        </w:r>
      </w:ins>
      <w:ins w:id="1968" w:author="Diāna Bērziņa" w:date="2026-03-26T10:22:00Z" w16du:dateUtc="2026-03-26T08:22:00Z">
        <w:r w:rsidR="008F6240" w:rsidRPr="4298BBA1">
          <w:rPr>
            <w:rFonts w:ascii="Times New Roman" w:hAnsi="Times New Roman" w:cs="Times New Roman"/>
            <w:sz w:val="24"/>
            <w:szCs w:val="24"/>
          </w:rPr>
          <w:t>4 virtuālās pretplūsmas izmantošan</w:t>
        </w:r>
      </w:ins>
      <w:ins w:id="1969" w:author="Diāna Bērziņa" w:date="2026-03-26T10:24:00Z" w16du:dateUtc="2026-03-26T08:24:00Z">
        <w:r w:rsidR="00252FCD">
          <w:rPr>
            <w:rFonts w:ascii="Times New Roman" w:hAnsi="Times New Roman" w:cs="Times New Roman"/>
            <w:sz w:val="24"/>
            <w:szCs w:val="24"/>
          </w:rPr>
          <w:t>a</w:t>
        </w:r>
      </w:ins>
      <w:ins w:id="1970" w:author="Diāna Bērziņa" w:date="2026-03-26T10:25:00Z" w16du:dateUtc="2026-03-26T08:25:00Z">
        <w:r w:rsidR="00252FCD">
          <w:rPr>
            <w:rFonts w:ascii="Times New Roman" w:hAnsi="Times New Roman" w:cs="Times New Roman"/>
            <w:sz w:val="24"/>
            <w:szCs w:val="24"/>
          </w:rPr>
          <w:t xml:space="preserve"> saskaņā ar šo noteikumu 2. pielikuma 4. punktu</w:t>
        </w:r>
      </w:ins>
      <w:ins w:id="1971" w:author="Diāna Bērziņa" w:date="2026-03-26T10:22:00Z" w16du:dateUtc="2026-03-26T08:22:00Z">
        <w:r w:rsidR="008F6240" w:rsidRPr="4298BBA1">
          <w:rPr>
            <w:rFonts w:ascii="Times New Roman" w:hAnsi="Times New Roman" w:cs="Times New Roman"/>
            <w:sz w:val="24"/>
            <w:szCs w:val="24"/>
          </w:rPr>
          <w:t xml:space="preserve"> dabasgāzes izņemšanai no krātuves rezervētajā lietotāja rīcībā esošās jaudas apjomā: par virtuālās pretplūsmas </w:t>
        </w:r>
      </w:ins>
      <w:ins w:id="1972" w:author="Diāna Bērziņa" w:date="2026-03-26T10:23:00Z" w16du:dateUtc="2026-03-26T08:23:00Z">
        <w:r w:rsidR="008F6240">
          <w:rPr>
            <w:rFonts w:ascii="Times New Roman" w:hAnsi="Times New Roman" w:cs="Times New Roman"/>
            <w:sz w:val="24"/>
            <w:szCs w:val="24"/>
          </w:rPr>
          <w:t>maksu</w:t>
        </w:r>
      </w:ins>
      <w:ins w:id="1973" w:author="Diāna Bērziņa" w:date="2026-03-26T10:26:00Z" w16du:dateUtc="2026-03-26T08:26:00Z">
        <w:r w:rsidR="00252FCD">
          <w:rPr>
            <w:rFonts w:ascii="Times New Roman" w:hAnsi="Times New Roman" w:cs="Times New Roman"/>
            <w:sz w:val="24"/>
            <w:szCs w:val="24"/>
          </w:rPr>
          <w:t>;</w:t>
        </w:r>
      </w:ins>
    </w:p>
    <w:p w14:paraId="3D384512" w14:textId="6F3C2DA9" w:rsidR="00D360EE" w:rsidRPr="003D53B7" w:rsidRDefault="00606CFE" w:rsidP="00D360EE">
      <w:pPr>
        <w:jc w:val="both"/>
        <w:rPr>
          <w:ins w:id="1974" w:author="Diāna Bērziņa" w:date="2026-03-26T10:24:00Z" w16du:dateUtc="2026-03-26T08:24:00Z"/>
          <w:rFonts w:ascii="Times New Roman" w:hAnsi="Times New Roman" w:cs="Times New Roman"/>
          <w:sz w:val="24"/>
          <w:szCs w:val="24"/>
        </w:rPr>
      </w:pPr>
      <w:ins w:id="1975" w:author="Diāna Bērziņa" w:date="2026-04-01T18:38:00Z" w16du:dateUtc="2026-04-01T15:38:00Z">
        <w:r>
          <w:rPr>
            <w:rFonts w:ascii="Times New Roman" w:hAnsi="Times New Roman" w:cs="Times New Roman"/>
            <w:sz w:val="24"/>
            <w:szCs w:val="24"/>
          </w:rPr>
          <w:t>9</w:t>
        </w:r>
      </w:ins>
      <w:ins w:id="1976" w:author="Diāna Bērziņa" w:date="2026-04-09T12:25:00Z" w16du:dateUtc="2026-04-09T09:25:00Z">
        <w:r w:rsidR="00CD2563">
          <w:rPr>
            <w:rFonts w:ascii="Times New Roman" w:hAnsi="Times New Roman" w:cs="Times New Roman"/>
            <w:sz w:val="24"/>
            <w:szCs w:val="24"/>
          </w:rPr>
          <w:t>0</w:t>
        </w:r>
      </w:ins>
      <w:ins w:id="1977" w:author="Diāna Bērziņa" w:date="2026-04-01T18:38:00Z" w16du:dateUtc="2026-04-01T15:38:00Z">
        <w:r>
          <w:rPr>
            <w:rFonts w:ascii="Times New Roman" w:hAnsi="Times New Roman" w:cs="Times New Roman"/>
            <w:sz w:val="24"/>
            <w:szCs w:val="24"/>
          </w:rPr>
          <w:t>.2</w:t>
        </w:r>
      </w:ins>
      <w:ins w:id="1978" w:author="Diāna Bērziņa" w:date="2026-03-26T10:24:00Z" w16du:dateUtc="2026-03-26T08:24:00Z">
        <w:r w:rsidR="00D360EE" w:rsidRPr="4298BBA1">
          <w:rPr>
            <w:rFonts w:ascii="Times New Roman" w:hAnsi="Times New Roman" w:cs="Times New Roman"/>
            <w:sz w:val="24"/>
            <w:szCs w:val="24"/>
          </w:rPr>
          <w:t> </w:t>
        </w:r>
      </w:ins>
      <w:ins w:id="1979" w:author="Diāna Bērziņa" w:date="2026-03-26T10:26:00Z" w16du:dateUtc="2026-03-26T08:26:00Z">
        <w:r w:rsidR="00252FCD">
          <w:rPr>
            <w:rFonts w:ascii="Times New Roman" w:hAnsi="Times New Roman" w:cs="Times New Roman"/>
            <w:sz w:val="24"/>
            <w:szCs w:val="24"/>
          </w:rPr>
          <w:t>d</w:t>
        </w:r>
      </w:ins>
      <w:ins w:id="1980" w:author="Diāna Bērziņa" w:date="2026-03-26T10:24:00Z" w16du:dateUtc="2026-03-26T08:24:00Z">
        <w:r w:rsidR="00D360EE" w:rsidRPr="4298BBA1">
          <w:rPr>
            <w:rFonts w:ascii="Times New Roman" w:hAnsi="Times New Roman" w:cs="Times New Roman"/>
            <w:sz w:val="24"/>
            <w:szCs w:val="24"/>
          </w:rPr>
          <w:t>abasgāzes izņemšana no krātuves: atslēdzamās jaudas produkts</w:t>
        </w:r>
      </w:ins>
      <w:ins w:id="1981" w:author="Diāna Bērziņa" w:date="2026-03-26T10:26:00Z" w16du:dateUtc="2026-03-26T08:26:00Z">
        <w:r w:rsidR="00A46984">
          <w:rPr>
            <w:rFonts w:ascii="Times New Roman" w:hAnsi="Times New Roman" w:cs="Times New Roman"/>
            <w:sz w:val="24"/>
            <w:szCs w:val="24"/>
          </w:rPr>
          <w:t>;</w:t>
        </w:r>
      </w:ins>
    </w:p>
    <w:p w14:paraId="32BE92BD" w14:textId="7F307772" w:rsidR="00D360EE" w:rsidRPr="003D53B7" w:rsidRDefault="00606CFE" w:rsidP="00D360EE">
      <w:pPr>
        <w:jc w:val="both"/>
        <w:rPr>
          <w:ins w:id="1982" w:author="Diāna Bērziņa" w:date="2026-03-26T10:24:00Z" w16du:dateUtc="2026-03-26T08:24:00Z"/>
          <w:rFonts w:ascii="Times New Roman" w:hAnsi="Times New Roman" w:cs="Times New Roman"/>
          <w:sz w:val="24"/>
          <w:szCs w:val="24"/>
        </w:rPr>
      </w:pPr>
      <w:ins w:id="1983" w:author="Diāna Bērziņa" w:date="2026-04-01T18:39:00Z" w16du:dateUtc="2026-04-01T15:39:00Z">
        <w:r>
          <w:rPr>
            <w:rFonts w:ascii="Times New Roman" w:hAnsi="Times New Roman" w:cs="Times New Roman"/>
            <w:sz w:val="24"/>
            <w:szCs w:val="24"/>
          </w:rPr>
          <w:t>9</w:t>
        </w:r>
      </w:ins>
      <w:ins w:id="1984" w:author="Diāna Bērziņa" w:date="2026-04-09T12:25:00Z" w16du:dateUtc="2026-04-09T09:25:00Z">
        <w:r w:rsidR="00CD2563">
          <w:rPr>
            <w:rFonts w:ascii="Times New Roman" w:hAnsi="Times New Roman" w:cs="Times New Roman"/>
            <w:sz w:val="24"/>
            <w:szCs w:val="24"/>
          </w:rPr>
          <w:t>0</w:t>
        </w:r>
      </w:ins>
      <w:ins w:id="1985" w:author="Diāna Bērziņa" w:date="2026-04-01T18:39:00Z" w16du:dateUtc="2026-04-01T15:39:00Z">
        <w:r>
          <w:rPr>
            <w:rFonts w:ascii="Times New Roman" w:hAnsi="Times New Roman" w:cs="Times New Roman"/>
            <w:sz w:val="24"/>
            <w:szCs w:val="24"/>
          </w:rPr>
          <w:t>.3</w:t>
        </w:r>
      </w:ins>
      <w:ins w:id="1986" w:author="Diāna Bērziņa" w:date="2026-03-26T10:24:00Z" w16du:dateUtc="2026-03-26T08:24:00Z">
        <w:r w:rsidR="00D360EE" w:rsidRPr="4298BBA1">
          <w:rPr>
            <w:rFonts w:ascii="Times New Roman" w:hAnsi="Times New Roman" w:cs="Times New Roman"/>
            <w:sz w:val="24"/>
            <w:szCs w:val="24"/>
          </w:rPr>
          <w:t> </w:t>
        </w:r>
      </w:ins>
      <w:ins w:id="1987" w:author="Diāna Bērziņa" w:date="2026-03-26T10:26:00Z" w16du:dateUtc="2026-03-26T08:26:00Z">
        <w:r w:rsidR="00A46984">
          <w:rPr>
            <w:rFonts w:ascii="Times New Roman" w:hAnsi="Times New Roman" w:cs="Times New Roman"/>
            <w:sz w:val="24"/>
            <w:szCs w:val="24"/>
          </w:rPr>
          <w:t>k</w:t>
        </w:r>
      </w:ins>
      <w:ins w:id="1988" w:author="Diāna Bērziņa" w:date="2026-03-26T10:24:00Z" w16du:dateUtc="2026-03-26T08:24:00Z">
        <w:r w:rsidR="00D360EE" w:rsidRPr="4298BBA1">
          <w:rPr>
            <w:rFonts w:ascii="Times New Roman" w:hAnsi="Times New Roman" w:cs="Times New Roman"/>
            <w:sz w:val="24"/>
            <w:szCs w:val="24"/>
          </w:rPr>
          <w:t>rājumu pārvietošana krātuvē: krājumu pārcelšanas produkta ietvaros</w:t>
        </w:r>
      </w:ins>
      <w:ins w:id="1989" w:author="Diāna Bērziņa" w:date="2026-03-26T10:26:00Z" w16du:dateUtc="2026-03-26T08:26:00Z">
        <w:r w:rsidR="00A46984">
          <w:rPr>
            <w:rFonts w:ascii="Times New Roman" w:hAnsi="Times New Roman" w:cs="Times New Roman"/>
            <w:sz w:val="24"/>
            <w:szCs w:val="24"/>
          </w:rPr>
          <w:t>;</w:t>
        </w:r>
      </w:ins>
    </w:p>
    <w:p w14:paraId="3C3099BA" w14:textId="59CDD282" w:rsidR="0090073D" w:rsidRPr="003D53B7" w:rsidRDefault="00606CFE" w:rsidP="0090073D">
      <w:pPr>
        <w:jc w:val="both"/>
        <w:rPr>
          <w:ins w:id="1990" w:author="Diāna Bērziņa" w:date="2026-03-26T10:29:00Z" w16du:dateUtc="2026-03-26T08:29:00Z"/>
          <w:rFonts w:ascii="Times New Roman" w:hAnsi="Times New Roman" w:cs="Times New Roman"/>
          <w:sz w:val="24"/>
          <w:szCs w:val="24"/>
        </w:rPr>
      </w:pPr>
      <w:ins w:id="1991" w:author="Diāna Bērziņa" w:date="2026-04-01T18:39:00Z" w16du:dateUtc="2026-04-01T15:39:00Z">
        <w:r>
          <w:rPr>
            <w:rFonts w:ascii="Times New Roman" w:hAnsi="Times New Roman" w:cs="Times New Roman"/>
            <w:sz w:val="24"/>
            <w:szCs w:val="24"/>
          </w:rPr>
          <w:t>9</w:t>
        </w:r>
      </w:ins>
      <w:ins w:id="1992" w:author="Diāna Bērziņa" w:date="2026-04-09T12:25:00Z" w16du:dateUtc="2026-04-09T09:25:00Z">
        <w:r w:rsidR="00CD2563">
          <w:rPr>
            <w:rFonts w:ascii="Times New Roman" w:hAnsi="Times New Roman" w:cs="Times New Roman"/>
            <w:sz w:val="24"/>
            <w:szCs w:val="24"/>
          </w:rPr>
          <w:t>0</w:t>
        </w:r>
      </w:ins>
      <w:ins w:id="1993" w:author="Diāna Bērziņa" w:date="2026-04-01T18:39:00Z" w16du:dateUtc="2026-04-01T15:39:00Z">
        <w:r>
          <w:rPr>
            <w:rFonts w:ascii="Times New Roman" w:hAnsi="Times New Roman" w:cs="Times New Roman"/>
            <w:sz w:val="24"/>
            <w:szCs w:val="24"/>
          </w:rPr>
          <w:t>.4.</w:t>
        </w:r>
      </w:ins>
      <w:ins w:id="1994" w:author="Diāna Bērziņa" w:date="2026-03-26T10:24:00Z" w16du:dateUtc="2026-03-26T08:24:00Z">
        <w:r w:rsidR="00D360EE" w:rsidRPr="4298BBA1">
          <w:rPr>
            <w:rFonts w:ascii="Times New Roman" w:hAnsi="Times New Roman" w:cs="Times New Roman"/>
            <w:sz w:val="24"/>
            <w:szCs w:val="24"/>
          </w:rPr>
          <w:t> </w:t>
        </w:r>
      </w:ins>
      <w:ins w:id="1995" w:author="Diāna Bērziņa" w:date="2026-03-26T10:27:00Z" w16du:dateUtc="2026-03-26T08:27:00Z">
        <w:r w:rsidR="0018751C">
          <w:rPr>
            <w:rFonts w:ascii="Times New Roman" w:hAnsi="Times New Roman" w:cs="Times New Roman"/>
            <w:sz w:val="24"/>
            <w:szCs w:val="24"/>
          </w:rPr>
          <w:t>n</w:t>
        </w:r>
      </w:ins>
      <w:ins w:id="1996" w:author="Diāna Bērziņa" w:date="2026-03-26T10:24:00Z" w16du:dateUtc="2026-03-26T08:24:00Z">
        <w:r w:rsidR="00D360EE" w:rsidRPr="4298BBA1">
          <w:rPr>
            <w:rFonts w:ascii="Times New Roman" w:hAnsi="Times New Roman" w:cs="Times New Roman"/>
            <w:sz w:val="24"/>
            <w:szCs w:val="24"/>
          </w:rPr>
          <w:t xml:space="preserve">orēķināšanās par jaudas produktu: </w:t>
        </w:r>
      </w:ins>
      <w:ins w:id="1997" w:author="Diāna Bērziņa" w:date="2026-03-26T10:27:00Z" w16du:dateUtc="2026-03-26T08:27:00Z">
        <w:r w:rsidR="0090073D">
          <w:rPr>
            <w:rFonts w:ascii="Times New Roman" w:hAnsi="Times New Roman" w:cs="Times New Roman"/>
            <w:sz w:val="24"/>
            <w:szCs w:val="24"/>
          </w:rPr>
          <w:t xml:space="preserve">uzglabāšanas </w:t>
        </w:r>
      </w:ins>
      <w:ins w:id="1998" w:author="Diāna Bērziņa" w:date="2026-03-26T10:28:00Z" w16du:dateUtc="2026-03-26T08:28:00Z">
        <w:r w:rsidR="0090073D">
          <w:rPr>
            <w:rFonts w:ascii="Times New Roman" w:hAnsi="Times New Roman" w:cs="Times New Roman"/>
            <w:sz w:val="24"/>
            <w:szCs w:val="24"/>
          </w:rPr>
          <w:t xml:space="preserve">pakalpojuma līgumā noteiktajā kārtībā </w:t>
        </w:r>
      </w:ins>
      <w:ins w:id="1999" w:author="Diāna Bērziņa" w:date="2026-03-26T10:24:00Z" w16du:dateUtc="2026-03-26T08:24:00Z">
        <w:r w:rsidR="00D360EE" w:rsidRPr="4298BBA1">
          <w:rPr>
            <w:rFonts w:ascii="Times New Roman" w:hAnsi="Times New Roman" w:cs="Times New Roman"/>
            <w:sz w:val="24"/>
            <w:szCs w:val="24"/>
          </w:rPr>
          <w:t xml:space="preserve">saskaņā ar </w:t>
        </w:r>
      </w:ins>
      <w:ins w:id="2000" w:author="Diāna Bērziņa" w:date="2026-03-26T10:29:00Z" w16du:dateUtc="2026-03-26T08:29:00Z">
        <w:r w:rsidR="0090073D">
          <w:rPr>
            <w:rFonts w:ascii="Times New Roman" w:hAnsi="Times New Roman" w:cs="Times New Roman"/>
            <w:sz w:val="24"/>
            <w:szCs w:val="24"/>
          </w:rPr>
          <w:t xml:space="preserve">sistēmas operatora noteikto </w:t>
        </w:r>
        <w:r w:rsidR="0090073D" w:rsidRPr="0BD907DF">
          <w:rPr>
            <w:rFonts w:ascii="Times New Roman" w:hAnsi="Times New Roman" w:cs="Times New Roman"/>
            <w:sz w:val="24"/>
            <w:szCs w:val="24"/>
          </w:rPr>
          <w:t xml:space="preserve">maksu, </w:t>
        </w:r>
        <w:r w:rsidR="0090073D">
          <w:rPr>
            <w:rFonts w:ascii="Times New Roman" w:hAnsi="Times New Roman" w:cs="Times New Roman"/>
            <w:sz w:val="24"/>
            <w:szCs w:val="24"/>
          </w:rPr>
          <w:t>kas</w:t>
        </w:r>
        <w:r w:rsidR="0090073D" w:rsidRPr="0BD907DF">
          <w:rPr>
            <w:rFonts w:ascii="Times New Roman" w:hAnsi="Times New Roman" w:cs="Times New Roman"/>
            <w:sz w:val="24"/>
            <w:szCs w:val="24"/>
          </w:rPr>
          <w:t xml:space="preserve"> nav lielāka par 2025./2026. gada krātuves ciklam noteikto krājumu pārcelšanas produkta tarifu</w:t>
        </w:r>
        <w:r w:rsidR="00017CEB">
          <w:rPr>
            <w:rFonts w:ascii="Times New Roman" w:hAnsi="Times New Roman" w:cs="Times New Roman"/>
            <w:sz w:val="24"/>
            <w:szCs w:val="24"/>
          </w:rPr>
          <w:t>;</w:t>
        </w:r>
      </w:ins>
    </w:p>
    <w:p w14:paraId="0CFEFE90" w14:textId="66D98EC4" w:rsidR="00D360EE" w:rsidRPr="003D53B7" w:rsidRDefault="00606CFE" w:rsidP="00D360EE">
      <w:pPr>
        <w:jc w:val="both"/>
        <w:rPr>
          <w:ins w:id="2001" w:author="Diāna Bērziņa" w:date="2026-03-26T10:24:00Z" w16du:dateUtc="2026-03-26T08:24:00Z"/>
          <w:rFonts w:ascii="Times New Roman" w:hAnsi="Times New Roman" w:cs="Times New Roman"/>
          <w:sz w:val="24"/>
          <w:szCs w:val="24"/>
        </w:rPr>
      </w:pPr>
      <w:ins w:id="2002" w:author="Diāna Bērziņa" w:date="2026-04-01T18:39:00Z" w16du:dateUtc="2026-04-01T15:39:00Z">
        <w:r>
          <w:rPr>
            <w:rFonts w:ascii="Times New Roman" w:hAnsi="Times New Roman" w:cs="Times New Roman"/>
            <w:sz w:val="24"/>
            <w:szCs w:val="24"/>
          </w:rPr>
          <w:t>9</w:t>
        </w:r>
      </w:ins>
      <w:ins w:id="2003" w:author="Diāna Bērziņa" w:date="2026-04-09T12:25:00Z" w16du:dateUtc="2026-04-09T09:25:00Z">
        <w:r w:rsidR="00CD2563">
          <w:rPr>
            <w:rFonts w:ascii="Times New Roman" w:hAnsi="Times New Roman" w:cs="Times New Roman"/>
            <w:sz w:val="24"/>
            <w:szCs w:val="24"/>
          </w:rPr>
          <w:t>0</w:t>
        </w:r>
      </w:ins>
      <w:ins w:id="2004" w:author="Diāna Bērziņa" w:date="2026-04-01T18:39:00Z" w16du:dateUtc="2026-04-01T15:39:00Z">
        <w:r>
          <w:rPr>
            <w:rFonts w:ascii="Times New Roman" w:hAnsi="Times New Roman" w:cs="Times New Roman"/>
            <w:sz w:val="24"/>
            <w:szCs w:val="24"/>
          </w:rPr>
          <w:t>.5.</w:t>
        </w:r>
      </w:ins>
      <w:ins w:id="2005" w:author="Diāna Bērziņa" w:date="2026-03-26T10:24:00Z" w16du:dateUtc="2026-03-26T08:24:00Z">
        <w:r w:rsidR="00D360EE" w:rsidRPr="4298BBA1">
          <w:rPr>
            <w:rFonts w:ascii="Times New Roman" w:hAnsi="Times New Roman" w:cs="Times New Roman"/>
            <w:sz w:val="24"/>
            <w:szCs w:val="24"/>
          </w:rPr>
          <w:t> </w:t>
        </w:r>
      </w:ins>
      <w:ins w:id="2006" w:author="Diāna Bērziņa" w:date="2026-03-26T10:30:00Z" w16du:dateUtc="2026-03-26T08:30:00Z">
        <w:r w:rsidR="00017CEB">
          <w:rPr>
            <w:rFonts w:ascii="Times New Roman" w:hAnsi="Times New Roman" w:cs="Times New Roman"/>
            <w:sz w:val="24"/>
            <w:szCs w:val="24"/>
          </w:rPr>
          <w:t>k</w:t>
        </w:r>
      </w:ins>
      <w:ins w:id="2007" w:author="Diāna Bērziņa" w:date="2026-03-26T10:24:00Z" w16du:dateUtc="2026-03-26T08:24:00Z">
        <w:r w:rsidR="00D360EE" w:rsidRPr="4298BBA1">
          <w:rPr>
            <w:rFonts w:ascii="Times New Roman" w:hAnsi="Times New Roman" w:cs="Times New Roman"/>
            <w:sz w:val="24"/>
            <w:szCs w:val="24"/>
          </w:rPr>
          <w:t>rājumu pārnešana uz nākamo krātuves ciklu iespējama saskaņā ar tā jaudas produkta nosacījumiem, uz kuru krājumi tiek pārnesti</w:t>
        </w:r>
      </w:ins>
      <w:ins w:id="2008" w:author="Diāna Bērziņa" w:date="2026-03-26T10:30:00Z" w16du:dateUtc="2026-03-26T08:30:00Z">
        <w:r w:rsidR="00160C7D">
          <w:rPr>
            <w:rFonts w:ascii="Times New Roman" w:hAnsi="Times New Roman" w:cs="Times New Roman"/>
            <w:sz w:val="24"/>
            <w:szCs w:val="24"/>
          </w:rPr>
          <w:t>;</w:t>
        </w:r>
      </w:ins>
    </w:p>
    <w:p w14:paraId="28B424F3" w14:textId="26DB4217" w:rsidR="00DF40BF" w:rsidRPr="003D53B7" w:rsidRDefault="00160C7D" w:rsidP="003D53B7">
      <w:pPr>
        <w:jc w:val="both"/>
        <w:rPr>
          <w:ins w:id="2009" w:author="Diāna Bērziņa" w:date="2026-03-24T12:42:00Z" w16du:dateUtc="2026-03-24T10:42:00Z"/>
          <w:rFonts w:ascii="Times New Roman" w:hAnsi="Times New Roman" w:cs="Times New Roman"/>
          <w:sz w:val="24"/>
          <w:szCs w:val="24"/>
        </w:rPr>
      </w:pPr>
      <w:ins w:id="2010" w:author="Diāna Bērziņa" w:date="2026-03-26T10:30:00Z" w16du:dateUtc="2026-03-26T08:30:00Z">
        <w:r>
          <w:rPr>
            <w:rFonts w:ascii="Times New Roman" w:hAnsi="Times New Roman" w:cs="Times New Roman"/>
            <w:sz w:val="24"/>
            <w:szCs w:val="24"/>
          </w:rPr>
          <w:t>9</w:t>
        </w:r>
      </w:ins>
      <w:ins w:id="2011" w:author="Diāna Bērziņa" w:date="2026-04-09T12:25:00Z" w16du:dateUtc="2026-04-09T09:25:00Z">
        <w:r w:rsidR="00CD2563">
          <w:rPr>
            <w:rFonts w:ascii="Times New Roman" w:hAnsi="Times New Roman" w:cs="Times New Roman"/>
            <w:sz w:val="24"/>
            <w:szCs w:val="24"/>
          </w:rPr>
          <w:t>0</w:t>
        </w:r>
      </w:ins>
      <w:ins w:id="2012" w:author="Diāna Bērziņa" w:date="2026-04-01T18:39:00Z" w16du:dateUtc="2026-04-01T15:39:00Z">
        <w:r w:rsidR="00606CFE">
          <w:rPr>
            <w:rFonts w:ascii="Times New Roman" w:hAnsi="Times New Roman" w:cs="Times New Roman"/>
            <w:sz w:val="24"/>
            <w:szCs w:val="24"/>
          </w:rPr>
          <w:t>.6.</w:t>
        </w:r>
      </w:ins>
      <w:ins w:id="2013" w:author="Diāna Bērziņa" w:date="2026-03-26T10:24:00Z" w16du:dateUtc="2026-03-26T08:24:00Z">
        <w:r w:rsidR="00D360EE" w:rsidRPr="4298BBA1">
          <w:rPr>
            <w:rFonts w:ascii="Times New Roman" w:hAnsi="Times New Roman" w:cs="Times New Roman"/>
            <w:sz w:val="24"/>
            <w:szCs w:val="24"/>
          </w:rPr>
          <w:t> </w:t>
        </w:r>
      </w:ins>
      <w:ins w:id="2014" w:author="Diāna Bērziņa" w:date="2026-03-26T10:30:00Z" w16du:dateUtc="2026-03-26T08:30:00Z">
        <w:r>
          <w:rPr>
            <w:rFonts w:ascii="Times New Roman" w:hAnsi="Times New Roman" w:cs="Times New Roman"/>
            <w:sz w:val="24"/>
            <w:szCs w:val="24"/>
          </w:rPr>
          <w:t>j</w:t>
        </w:r>
      </w:ins>
      <w:ins w:id="2015" w:author="Diāna Bērziņa" w:date="2026-03-26T10:24:00Z" w16du:dateUtc="2026-03-26T08:24:00Z">
        <w:r w:rsidR="00D360EE" w:rsidRPr="4298BBA1">
          <w:rPr>
            <w:rFonts w:ascii="Times New Roman" w:hAnsi="Times New Roman" w:cs="Times New Roman"/>
            <w:sz w:val="24"/>
            <w:szCs w:val="24"/>
          </w:rPr>
          <w:t>a sistēmas lietotājam nav rezervēts krātuves jaudas produkts nākamajam krātuves ciklam, sistēmas lietotājam ir pienākums atbrīvot krātuvi.</w:t>
        </w:r>
      </w:ins>
    </w:p>
    <w:p w14:paraId="518D1029" w14:textId="4448F5AA" w:rsidR="003D53B7" w:rsidRPr="003D53B7" w:rsidRDefault="003D53B7" w:rsidP="003D53B7">
      <w:pPr>
        <w:jc w:val="both"/>
        <w:rPr>
          <w:del w:id="2016" w:author="Author"/>
          <w:rFonts w:ascii="Times New Roman" w:hAnsi="Times New Roman" w:cs="Times New Roman"/>
          <w:sz w:val="24"/>
          <w:szCs w:val="24"/>
        </w:rPr>
      </w:pPr>
      <w:bookmarkStart w:id="2017" w:name="p82_14"/>
      <w:bookmarkStart w:id="2018" w:name="p-1369540"/>
      <w:bookmarkEnd w:id="2017"/>
      <w:bookmarkEnd w:id="2018"/>
      <w:del w:id="2019"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14</w:delText>
        </w:r>
        <w:r w:rsidRPr="63595A7C" w:rsidDel="1C6CE8FB">
          <w:rPr>
            <w:rFonts w:ascii="Times New Roman" w:hAnsi="Times New Roman" w:cs="Times New Roman"/>
            <w:sz w:val="24"/>
            <w:szCs w:val="24"/>
          </w:rPr>
          <w:delText> Divu gadu grupētās jaudas produkts 2025./2026.gada krātuves ciklam netiek izsolīts.</w:delText>
        </w:r>
      </w:del>
    </w:p>
    <w:p w14:paraId="2BB1E716" w14:textId="77777777" w:rsidR="003D53B7" w:rsidRPr="003D53B7" w:rsidRDefault="003D53B7" w:rsidP="003D53B7">
      <w:pPr>
        <w:jc w:val="both"/>
        <w:rPr>
          <w:del w:id="2020" w:author="Author"/>
          <w:rFonts w:ascii="Times New Roman" w:hAnsi="Times New Roman" w:cs="Times New Roman"/>
          <w:sz w:val="24"/>
          <w:szCs w:val="24"/>
        </w:rPr>
      </w:pPr>
      <w:del w:id="2021"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24.10.2024.</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46FDA2E7" w:rsidDel="26EDC068">
          <w:rPr>
            <w:rStyle w:val="Hipersaite"/>
            <w:rFonts w:ascii="Times New Roman" w:hAnsi="Times New Roman" w:cs="Times New Roman"/>
            <w:sz w:val="24"/>
            <w:szCs w:val="24"/>
          </w:rPr>
          <w:delText>1/10</w:delText>
        </w:r>
        <w:r>
          <w:fldChar w:fldCharType="end"/>
        </w:r>
        <w:r w:rsidRPr="46FDA2E7" w:rsidDel="26EDC068">
          <w:rPr>
            <w:rFonts w:ascii="Times New Roman" w:hAnsi="Times New Roman" w:cs="Times New Roman"/>
            <w:sz w:val="24"/>
            <w:szCs w:val="24"/>
          </w:rPr>
          <w:delText xml:space="preserve"> redakcijā)</w:delText>
        </w:r>
      </w:del>
    </w:p>
    <w:p w14:paraId="62FB09F0" w14:textId="28FCD344" w:rsidR="003D53B7" w:rsidRPr="003D53B7" w:rsidDel="00123658" w:rsidRDefault="003D53B7" w:rsidP="0BD907DF">
      <w:pPr>
        <w:jc w:val="both"/>
        <w:rPr>
          <w:del w:id="2022" w:author="Diāna Bērziņa" w:date="2026-03-24T12:41:00Z" w16du:dateUtc="2026-03-24T10:41:00Z"/>
          <w:rFonts w:ascii="Times New Roman" w:hAnsi="Times New Roman" w:cs="Times New Roman"/>
          <w:sz w:val="24"/>
          <w:szCs w:val="24"/>
        </w:rPr>
      </w:pPr>
      <w:bookmarkStart w:id="2023" w:name="p82_15"/>
      <w:bookmarkStart w:id="2024" w:name="p-1369541"/>
      <w:bookmarkEnd w:id="2023"/>
      <w:bookmarkEnd w:id="2024"/>
      <w:del w:id="2025" w:author="Diāna Bērziņa" w:date="2026-03-24T12:41:00Z" w16du:dateUtc="2026-03-24T10:41:00Z">
        <w:r w:rsidRPr="4298BBA1" w:rsidDel="00123658">
          <w:rPr>
            <w:rFonts w:ascii="Times New Roman" w:hAnsi="Times New Roman" w:cs="Times New Roman"/>
            <w:sz w:val="24"/>
            <w:szCs w:val="24"/>
          </w:rPr>
          <w:delText>82</w:delText>
        </w:r>
      </w:del>
      <w:ins w:id="2026" w:author="Author">
        <w:del w:id="2027" w:author="Diāna Bērziņa" w:date="2026-03-24T12:41:00Z" w16du:dateUtc="2026-03-24T10:41:00Z">
          <w:r w:rsidR="38E0048F" w:rsidRPr="4298BBA1" w:rsidDel="00123658">
            <w:rPr>
              <w:rFonts w:ascii="Times New Roman" w:hAnsi="Times New Roman" w:cs="Times New Roman"/>
              <w:sz w:val="24"/>
              <w:szCs w:val="24"/>
            </w:rPr>
            <w:delText>91</w:delText>
          </w:r>
        </w:del>
      </w:ins>
      <w:del w:id="2028" w:author="Diāna Bērziņa" w:date="2026-03-24T12:41:00Z" w16du:dateUtc="2026-03-24T10:41:00Z">
        <w:r w:rsidR="187D9C87" w:rsidRPr="4298BBA1" w:rsidDel="00123658">
          <w:rPr>
            <w:rFonts w:ascii="Times New Roman" w:hAnsi="Times New Roman" w:cs="Times New Roman"/>
            <w:sz w:val="24"/>
            <w:szCs w:val="24"/>
          </w:rPr>
          <w:delText>.</w:delText>
        </w:r>
        <w:r w:rsidRPr="4298BBA1" w:rsidDel="00123658">
          <w:rPr>
            <w:rFonts w:ascii="Times New Roman" w:hAnsi="Times New Roman" w:cs="Times New Roman"/>
            <w:sz w:val="24"/>
            <w:szCs w:val="24"/>
            <w:vertAlign w:val="superscript"/>
          </w:rPr>
          <w:delText>15</w:delText>
        </w:r>
        <w:r w:rsidR="187D9C87" w:rsidRPr="4298BBA1" w:rsidDel="00123658">
          <w:rPr>
            <w:rFonts w:ascii="Times New Roman" w:hAnsi="Times New Roman" w:cs="Times New Roman"/>
            <w:sz w:val="24"/>
            <w:szCs w:val="24"/>
            <w:vertAlign w:val="superscript"/>
          </w:rPr>
          <w:delText> </w:delText>
        </w:r>
        <w:r w:rsidR="187D9C87" w:rsidRPr="4298BBA1" w:rsidDel="00123658">
          <w:rPr>
            <w:rFonts w:ascii="Times New Roman" w:hAnsi="Times New Roman" w:cs="Times New Roman"/>
            <w:sz w:val="24"/>
            <w:szCs w:val="24"/>
          </w:rPr>
          <w:delText>Līdz 2025./2026.</w:delText>
        </w:r>
      </w:del>
      <w:ins w:id="2029" w:author="Author">
        <w:del w:id="2030" w:author="Diāna Bērziņa" w:date="2026-03-24T12:41:00Z" w16du:dateUtc="2026-03-24T10:41:00Z">
          <w:r w:rsidR="008D66F2" w:rsidDel="00123658">
            <w:rPr>
              <w:rFonts w:ascii="Times New Roman" w:hAnsi="Times New Roman" w:cs="Times New Roman"/>
              <w:sz w:val="24"/>
              <w:szCs w:val="24"/>
            </w:rPr>
            <w:delText xml:space="preserve"> </w:delText>
          </w:r>
        </w:del>
      </w:ins>
      <w:del w:id="2031" w:author="Diāna Bērziņa" w:date="2026-03-24T12:41:00Z" w16du:dateUtc="2026-03-24T10:41:00Z">
        <w:r w:rsidR="187D9C87" w:rsidRPr="4298BBA1" w:rsidDel="00123658">
          <w:rPr>
            <w:rFonts w:ascii="Times New Roman" w:hAnsi="Times New Roman" w:cs="Times New Roman"/>
            <w:sz w:val="24"/>
            <w:szCs w:val="24"/>
          </w:rPr>
          <w:delText xml:space="preserve">gada krātuves cikla beigām šo noteikumu </w:delText>
        </w:r>
      </w:del>
      <w:ins w:id="2032" w:author="Author">
        <w:del w:id="2033" w:author="Diāna Bērziņa" w:date="2026-03-24T12:41:00Z" w16du:dateUtc="2026-03-24T10:41:00Z">
          <w:r w:rsidR="00CFF29E" w:rsidRPr="4298BBA1" w:rsidDel="00123658">
            <w:rPr>
              <w:rFonts w:ascii="Times New Roman" w:hAnsi="Times New Roman" w:cs="Times New Roman"/>
              <w:sz w:val="24"/>
              <w:szCs w:val="24"/>
            </w:rPr>
            <w:delText>64</w:delText>
          </w:r>
        </w:del>
      </w:ins>
      <w:del w:id="2034" w:author="Diāna Bērziņa" w:date="2026-03-24T12:41:00Z" w16du:dateUtc="2026-03-24T10:41:00Z">
        <w:r w:rsidRPr="4298BBA1" w:rsidDel="00123658">
          <w:rPr>
            <w:rFonts w:ascii="Times New Roman" w:hAnsi="Times New Roman" w:cs="Times New Roman"/>
            <w:sz w:val="24"/>
            <w:szCs w:val="24"/>
          </w:rPr>
          <w:delText xml:space="preserve">58. </w:delText>
        </w:r>
      </w:del>
      <w:ins w:id="2035" w:author="Author">
        <w:del w:id="2036" w:author="Diāna Bērziņa" w:date="2026-03-24T12:41:00Z" w16du:dateUtc="2026-03-24T10:41:00Z">
          <w:r w:rsidR="4DF85368" w:rsidRPr="4298BBA1" w:rsidDel="00123658">
            <w:rPr>
              <w:rFonts w:ascii="Times New Roman" w:hAnsi="Times New Roman" w:cs="Times New Roman"/>
              <w:sz w:val="24"/>
              <w:szCs w:val="24"/>
            </w:rPr>
            <w:delText>. </w:delText>
          </w:r>
        </w:del>
      </w:ins>
      <w:del w:id="2037" w:author="Diāna Bērziņa" w:date="2026-03-24T12:41:00Z" w16du:dateUtc="2026-03-24T10:41:00Z">
        <w:r w:rsidR="187D9C87" w:rsidRPr="4298BBA1" w:rsidDel="00123658">
          <w:rPr>
            <w:rFonts w:ascii="Times New Roman" w:hAnsi="Times New Roman" w:cs="Times New Roman"/>
            <w:sz w:val="24"/>
            <w:szCs w:val="24"/>
          </w:rPr>
          <w:delText xml:space="preserve">un </w:delText>
        </w:r>
      </w:del>
      <w:ins w:id="2038" w:author="Author">
        <w:del w:id="2039" w:author="Diāna Bērziņa" w:date="2026-03-24T12:41:00Z" w16du:dateUtc="2026-03-24T10:41:00Z">
          <w:r w:rsidR="6DDAB06F" w:rsidRPr="4298BBA1" w:rsidDel="00123658">
            <w:rPr>
              <w:rFonts w:ascii="Times New Roman" w:hAnsi="Times New Roman" w:cs="Times New Roman"/>
              <w:sz w:val="24"/>
              <w:szCs w:val="24"/>
            </w:rPr>
            <w:delText>65</w:delText>
          </w:r>
        </w:del>
      </w:ins>
      <w:del w:id="2040" w:author="Diāna Bērziņa" w:date="2026-03-24T12:41:00Z" w16du:dateUtc="2026-03-24T10:41:00Z">
        <w:r w:rsidRPr="4298BBA1" w:rsidDel="00123658">
          <w:rPr>
            <w:rFonts w:ascii="Times New Roman" w:hAnsi="Times New Roman" w:cs="Times New Roman"/>
            <w:sz w:val="24"/>
            <w:szCs w:val="24"/>
          </w:rPr>
          <w:delText>59</w:delText>
        </w:r>
        <w:r w:rsidR="187D9C87" w:rsidRPr="4298BBA1" w:rsidDel="00123658">
          <w:rPr>
            <w:rFonts w:ascii="Times New Roman" w:hAnsi="Times New Roman" w:cs="Times New Roman"/>
            <w:sz w:val="24"/>
            <w:szCs w:val="24"/>
          </w:rPr>
          <w:delText>.</w:delText>
        </w:r>
      </w:del>
      <w:ins w:id="2041" w:author="Author">
        <w:del w:id="2042" w:author="Diāna Bērziņa" w:date="2026-03-24T12:41:00Z" w16du:dateUtc="2026-03-24T10:41:00Z">
          <w:r w:rsidR="4DF85368" w:rsidRPr="4298BBA1" w:rsidDel="00123658">
            <w:rPr>
              <w:rFonts w:ascii="Times New Roman" w:hAnsi="Times New Roman" w:cs="Times New Roman"/>
              <w:sz w:val="24"/>
              <w:szCs w:val="24"/>
            </w:rPr>
            <w:delText> </w:delText>
          </w:r>
        </w:del>
      </w:ins>
      <w:del w:id="2043" w:author="Diāna Bērziņa" w:date="2026-03-24T12:41:00Z" w16du:dateUtc="2026-03-24T10:41:00Z">
        <w:r w:rsidR="187D9C87" w:rsidRPr="4298BBA1" w:rsidDel="00123658">
          <w:rPr>
            <w:rFonts w:ascii="Times New Roman" w:hAnsi="Times New Roman" w:cs="Times New Roman"/>
            <w:sz w:val="24"/>
            <w:szCs w:val="24"/>
          </w:rPr>
          <w:delText xml:space="preserve">punktā noteiktajos gadījumos sistēmas operators pārslodzes vadības ietvaros dabasgāzes iesūknēšanas </w:delText>
        </w:r>
        <w:r w:rsidR="00A44021" w:rsidRPr="4298BBA1" w:rsidDel="00123658">
          <w:rPr>
            <w:rFonts w:ascii="Times New Roman" w:hAnsi="Times New Roman" w:cs="Times New Roman"/>
            <w:sz w:val="24"/>
            <w:szCs w:val="24"/>
          </w:rPr>
          <w:delText xml:space="preserve">un izsūknēšanas </w:delText>
        </w:r>
        <w:r w:rsidR="187D9C87" w:rsidRPr="4298BBA1" w:rsidDel="00123658">
          <w:rPr>
            <w:rFonts w:ascii="Times New Roman" w:hAnsi="Times New Roman" w:cs="Times New Roman"/>
            <w:sz w:val="24"/>
            <w:szCs w:val="24"/>
          </w:rPr>
          <w:delText>jaudu starp sistēmas lietotājiem sadala prioritāri grupētās jaudas produktam, divu gadu grupētās jaudas produktam un piecu gadu grupētās jaudas produktam.</w:delText>
        </w:r>
      </w:del>
    </w:p>
    <w:p w14:paraId="53B918F3" w14:textId="77777777" w:rsidR="003D53B7" w:rsidRPr="003D53B7" w:rsidRDefault="003D53B7" w:rsidP="003D53B7">
      <w:pPr>
        <w:jc w:val="both"/>
        <w:rPr>
          <w:del w:id="2044" w:author="Author"/>
          <w:rFonts w:ascii="Times New Roman" w:hAnsi="Times New Roman" w:cs="Times New Roman"/>
          <w:sz w:val="24"/>
          <w:szCs w:val="24"/>
        </w:rPr>
      </w:pPr>
      <w:del w:id="2045"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w:delText>
        </w:r>
      </w:del>
    </w:p>
    <w:p w14:paraId="7EFEF72B" w14:textId="60560E0C" w:rsidR="003D53B7" w:rsidRPr="003D53B7" w:rsidDel="00123658" w:rsidRDefault="003D53B7" w:rsidP="0BD907DF">
      <w:pPr>
        <w:jc w:val="both"/>
        <w:rPr>
          <w:del w:id="2046" w:author="Diāna Bērziņa" w:date="2026-03-24T12:41:00Z" w16du:dateUtc="2026-03-24T10:41:00Z"/>
          <w:rFonts w:ascii="Times New Roman" w:hAnsi="Times New Roman" w:cs="Times New Roman"/>
          <w:sz w:val="24"/>
          <w:szCs w:val="24"/>
        </w:rPr>
      </w:pPr>
      <w:bookmarkStart w:id="2047" w:name="p82_16"/>
      <w:bookmarkStart w:id="2048" w:name="p-1369542"/>
      <w:bookmarkEnd w:id="2047"/>
      <w:bookmarkEnd w:id="2048"/>
      <w:del w:id="2049" w:author="Diāna Bērziņa" w:date="2026-03-24T12:41:00Z" w16du:dateUtc="2026-03-24T10:41:00Z">
        <w:r w:rsidRPr="4298BBA1" w:rsidDel="00123658">
          <w:rPr>
            <w:rFonts w:ascii="Times New Roman" w:hAnsi="Times New Roman" w:cs="Times New Roman"/>
            <w:sz w:val="24"/>
            <w:szCs w:val="24"/>
          </w:rPr>
          <w:delText>82</w:delText>
        </w:r>
      </w:del>
      <w:ins w:id="2050" w:author="Author">
        <w:del w:id="2051" w:author="Diāna Bērziņa" w:date="2026-03-24T12:41:00Z" w16du:dateUtc="2026-03-24T10:41:00Z">
          <w:r w:rsidR="52644DBD" w:rsidRPr="4298BBA1" w:rsidDel="00123658">
            <w:rPr>
              <w:rFonts w:ascii="Times New Roman" w:hAnsi="Times New Roman" w:cs="Times New Roman"/>
              <w:sz w:val="24"/>
              <w:szCs w:val="24"/>
            </w:rPr>
            <w:delText>92</w:delText>
          </w:r>
        </w:del>
      </w:ins>
      <w:del w:id="2052" w:author="Diāna Bērziņa" w:date="2026-03-24T12:41:00Z" w16du:dateUtc="2026-03-24T10:41:00Z">
        <w:r w:rsidR="187D9C87" w:rsidRPr="4298BBA1" w:rsidDel="00123658">
          <w:rPr>
            <w:rFonts w:ascii="Times New Roman" w:hAnsi="Times New Roman" w:cs="Times New Roman"/>
            <w:sz w:val="24"/>
            <w:szCs w:val="24"/>
          </w:rPr>
          <w:delText>.</w:delText>
        </w:r>
        <w:r w:rsidRPr="4298BBA1" w:rsidDel="00123658">
          <w:rPr>
            <w:rFonts w:ascii="Times New Roman" w:hAnsi="Times New Roman" w:cs="Times New Roman"/>
            <w:sz w:val="24"/>
            <w:szCs w:val="24"/>
            <w:vertAlign w:val="superscript"/>
          </w:rPr>
          <w:delText>16</w:delText>
        </w:r>
        <w:r w:rsidR="187D9C87" w:rsidRPr="4298BBA1" w:rsidDel="00123658">
          <w:rPr>
            <w:rFonts w:ascii="Times New Roman" w:hAnsi="Times New Roman" w:cs="Times New Roman"/>
            <w:sz w:val="24"/>
            <w:szCs w:val="24"/>
          </w:rPr>
          <w:delText> Līdz 2026.</w:delText>
        </w:r>
      </w:del>
      <w:ins w:id="2053" w:author="Author">
        <w:del w:id="2054" w:author="Diāna Bērziņa" w:date="2026-03-24T12:41:00Z" w16du:dateUtc="2026-03-24T10:41:00Z">
          <w:r w:rsidR="008D66F2" w:rsidDel="00123658">
            <w:rPr>
              <w:rFonts w:ascii="Times New Roman" w:hAnsi="Times New Roman" w:cs="Times New Roman"/>
              <w:sz w:val="24"/>
              <w:szCs w:val="24"/>
            </w:rPr>
            <w:delText xml:space="preserve"> </w:delText>
          </w:r>
        </w:del>
      </w:ins>
      <w:del w:id="2055" w:author="Diāna Bērziņa" w:date="2026-03-24T12:41:00Z" w16du:dateUtc="2026-03-24T10:41:00Z">
        <w:r w:rsidR="187D9C87" w:rsidRPr="4298BBA1" w:rsidDel="00123658">
          <w:rPr>
            <w:rFonts w:ascii="Times New Roman" w:hAnsi="Times New Roman" w:cs="Times New Roman"/>
            <w:sz w:val="24"/>
            <w:szCs w:val="24"/>
          </w:rPr>
          <w:delText>gada 30.</w:delText>
        </w:r>
      </w:del>
      <w:ins w:id="2056" w:author="Author">
        <w:del w:id="2057" w:author="Diāna Bērziņa" w:date="2026-03-24T12:41:00Z" w16du:dateUtc="2026-03-24T10:41:00Z">
          <w:r w:rsidR="00D11413" w:rsidDel="00123658">
            <w:rPr>
              <w:rFonts w:ascii="Times New Roman" w:hAnsi="Times New Roman" w:cs="Times New Roman"/>
              <w:sz w:val="24"/>
              <w:szCs w:val="24"/>
            </w:rPr>
            <w:delText xml:space="preserve"> </w:delText>
          </w:r>
        </w:del>
      </w:ins>
      <w:del w:id="2058" w:author="Diāna Bērziņa" w:date="2026-03-24T12:41:00Z" w16du:dateUtc="2026-03-24T10:41:00Z">
        <w:r w:rsidR="187D9C87" w:rsidRPr="4298BBA1" w:rsidDel="00123658">
          <w:rPr>
            <w:rFonts w:ascii="Times New Roman" w:hAnsi="Times New Roman" w:cs="Times New Roman"/>
            <w:sz w:val="24"/>
            <w:szCs w:val="24"/>
          </w:rPr>
          <w:delText>aprīlim šo noteikumu 2.</w:delText>
        </w:r>
      </w:del>
      <w:ins w:id="2059" w:author="Author">
        <w:del w:id="2060" w:author="Diāna Bērziņa" w:date="2026-03-24T12:41:00Z" w16du:dateUtc="2026-03-24T10:41:00Z">
          <w:r w:rsidR="60D1448F" w:rsidRPr="4298BBA1" w:rsidDel="00123658">
            <w:rPr>
              <w:rFonts w:ascii="Times New Roman" w:hAnsi="Times New Roman" w:cs="Times New Roman"/>
              <w:sz w:val="24"/>
              <w:szCs w:val="24"/>
            </w:rPr>
            <w:delText xml:space="preserve"> </w:delText>
          </w:r>
        </w:del>
      </w:ins>
      <w:del w:id="2061" w:author="Diāna Bērziņa" w:date="2026-03-24T12:41:00Z" w16du:dateUtc="2026-03-24T10:41:00Z">
        <w:r w:rsidR="187D9C87" w:rsidRPr="4298BBA1" w:rsidDel="00123658">
          <w:rPr>
            <w:rFonts w:ascii="Times New Roman" w:hAnsi="Times New Roman" w:cs="Times New Roman"/>
            <w:sz w:val="24"/>
            <w:szCs w:val="24"/>
          </w:rPr>
          <w:delText>pielikuma 1.9. un 6.10.</w:delText>
        </w:r>
      </w:del>
      <w:ins w:id="2062" w:author="Author">
        <w:del w:id="2063" w:author="Diāna Bērziņa" w:date="2026-03-24T12:41:00Z" w16du:dateUtc="2026-03-24T10:41:00Z">
          <w:r w:rsidR="00D54F7D" w:rsidDel="00123658">
            <w:rPr>
              <w:rFonts w:ascii="Times New Roman" w:hAnsi="Times New Roman" w:cs="Times New Roman"/>
              <w:sz w:val="24"/>
              <w:szCs w:val="24"/>
            </w:rPr>
            <w:delText xml:space="preserve"> </w:delText>
          </w:r>
        </w:del>
      </w:ins>
      <w:del w:id="2064" w:author="Diāna Bērziņa" w:date="2026-03-24T12:41:00Z" w16du:dateUtc="2026-03-24T10:41:00Z">
        <w:r w:rsidR="187D9C87" w:rsidRPr="4298BBA1" w:rsidDel="00123658">
          <w:rPr>
            <w:rFonts w:ascii="Times New Roman" w:hAnsi="Times New Roman" w:cs="Times New Roman"/>
            <w:sz w:val="24"/>
            <w:szCs w:val="24"/>
          </w:rPr>
          <w:delText>apakšpunktā minētajos gadījumos krājumu pārvietošana krātuvē iespējama arī divu gadu grupētās jaudas produkta ietvaros.</w:delText>
        </w:r>
      </w:del>
    </w:p>
    <w:p w14:paraId="165D251C" w14:textId="1E9A8896" w:rsidR="003D53B7" w:rsidRPr="003D53B7" w:rsidDel="009E6F0C" w:rsidRDefault="003D53B7" w:rsidP="003D53B7">
      <w:pPr>
        <w:jc w:val="both"/>
        <w:rPr>
          <w:del w:id="2065" w:author="Author"/>
          <w:rFonts w:ascii="Times New Roman" w:hAnsi="Times New Roman" w:cs="Times New Roman"/>
          <w:sz w:val="24"/>
          <w:szCs w:val="24"/>
        </w:rPr>
      </w:pPr>
      <w:del w:id="2066"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w:delText>
        </w:r>
      </w:del>
    </w:p>
    <w:p w14:paraId="0E6559A6" w14:textId="2A44E884" w:rsidR="003D53B7" w:rsidRPr="003D53B7" w:rsidDel="00123658" w:rsidRDefault="003D53B7" w:rsidP="0BD907DF">
      <w:pPr>
        <w:jc w:val="both"/>
        <w:rPr>
          <w:del w:id="2067" w:author="Diāna Bērziņa" w:date="2026-03-24T12:41:00Z" w16du:dateUtc="2026-03-24T10:41:00Z"/>
          <w:rFonts w:ascii="Times New Roman" w:hAnsi="Times New Roman" w:cs="Times New Roman"/>
          <w:sz w:val="24"/>
          <w:szCs w:val="24"/>
        </w:rPr>
      </w:pPr>
      <w:bookmarkStart w:id="2068" w:name="p82_17"/>
      <w:bookmarkStart w:id="2069" w:name="p-1369543"/>
      <w:bookmarkEnd w:id="2068"/>
      <w:bookmarkEnd w:id="2069"/>
      <w:del w:id="2070" w:author="Diāna Bērziņa" w:date="2026-03-24T12:41:00Z" w16du:dateUtc="2026-03-24T10:41:00Z">
        <w:r w:rsidRPr="4298BBA1" w:rsidDel="00123658">
          <w:rPr>
            <w:rFonts w:ascii="Times New Roman" w:hAnsi="Times New Roman" w:cs="Times New Roman"/>
            <w:sz w:val="24"/>
            <w:szCs w:val="24"/>
          </w:rPr>
          <w:delText>82</w:delText>
        </w:r>
      </w:del>
      <w:ins w:id="2071" w:author="Author">
        <w:del w:id="2072" w:author="Diāna Bērziņa" w:date="2026-03-24T12:41:00Z" w16du:dateUtc="2026-03-24T10:41:00Z">
          <w:r w:rsidR="6B4A42AB" w:rsidRPr="4298BBA1" w:rsidDel="00123658">
            <w:rPr>
              <w:rFonts w:ascii="Times New Roman" w:hAnsi="Times New Roman" w:cs="Times New Roman"/>
              <w:sz w:val="24"/>
              <w:szCs w:val="24"/>
            </w:rPr>
            <w:delText>93</w:delText>
          </w:r>
        </w:del>
      </w:ins>
      <w:del w:id="2073" w:author="Diāna Bērziņa" w:date="2026-03-24T12:41:00Z" w16du:dateUtc="2026-03-24T10:41:00Z">
        <w:r w:rsidR="187D9C87" w:rsidRPr="4298BBA1" w:rsidDel="00123658">
          <w:rPr>
            <w:rFonts w:ascii="Times New Roman" w:hAnsi="Times New Roman" w:cs="Times New Roman"/>
            <w:sz w:val="24"/>
            <w:szCs w:val="24"/>
          </w:rPr>
          <w:delText>.</w:delText>
        </w:r>
        <w:r w:rsidRPr="4298BBA1" w:rsidDel="00123658">
          <w:rPr>
            <w:rFonts w:ascii="Times New Roman" w:hAnsi="Times New Roman" w:cs="Times New Roman"/>
            <w:sz w:val="24"/>
            <w:szCs w:val="24"/>
            <w:vertAlign w:val="superscript"/>
          </w:rPr>
          <w:delText>17</w:delText>
        </w:r>
        <w:r w:rsidR="187D9C87" w:rsidRPr="4298BBA1" w:rsidDel="00123658">
          <w:rPr>
            <w:rFonts w:ascii="Times New Roman" w:hAnsi="Times New Roman" w:cs="Times New Roman"/>
            <w:sz w:val="24"/>
            <w:szCs w:val="24"/>
          </w:rPr>
          <w:delText> Šo noteikumu 2.</w:delText>
        </w:r>
      </w:del>
      <w:ins w:id="2074" w:author="Author">
        <w:del w:id="2075" w:author="Diāna Bērziņa" w:date="2026-03-24T12:41:00Z" w16du:dateUtc="2026-03-24T10:41:00Z">
          <w:r w:rsidR="448A0901" w:rsidRPr="4298BBA1" w:rsidDel="00123658">
            <w:rPr>
              <w:rFonts w:ascii="Times New Roman" w:hAnsi="Times New Roman" w:cs="Times New Roman"/>
              <w:sz w:val="24"/>
              <w:szCs w:val="24"/>
            </w:rPr>
            <w:delText> </w:delText>
          </w:r>
        </w:del>
      </w:ins>
      <w:del w:id="2076" w:author="Diāna Bērziņa" w:date="2026-03-24T12:41:00Z" w16du:dateUtc="2026-03-24T10:41:00Z">
        <w:r w:rsidR="187D9C87" w:rsidRPr="4298BBA1" w:rsidDel="00123658">
          <w:rPr>
            <w:rFonts w:ascii="Times New Roman" w:hAnsi="Times New Roman" w:cs="Times New Roman"/>
            <w:sz w:val="24"/>
            <w:szCs w:val="24"/>
          </w:rPr>
          <w:delText>pielikuma 2.</w:delText>
        </w:r>
      </w:del>
      <w:ins w:id="2077" w:author="Author">
        <w:del w:id="2078" w:author="Diāna Bērziņa" w:date="2026-03-24T12:41:00Z" w16du:dateUtc="2026-03-24T10:41:00Z">
          <w:r w:rsidR="448A0901" w:rsidRPr="4298BBA1" w:rsidDel="00123658">
            <w:rPr>
              <w:rFonts w:ascii="Times New Roman" w:hAnsi="Times New Roman" w:cs="Times New Roman"/>
              <w:sz w:val="24"/>
              <w:szCs w:val="24"/>
            </w:rPr>
            <w:delText> </w:delText>
          </w:r>
        </w:del>
      </w:ins>
      <w:del w:id="2079" w:author="Diāna Bērziņa" w:date="2026-03-24T12:41:00Z" w16du:dateUtc="2026-03-24T10:41:00Z">
        <w:r w:rsidR="187D9C87" w:rsidRPr="4298BBA1" w:rsidDel="00123658">
          <w:rPr>
            <w:rFonts w:ascii="Times New Roman" w:hAnsi="Times New Roman" w:cs="Times New Roman"/>
            <w:sz w:val="24"/>
            <w:szCs w:val="24"/>
          </w:rPr>
          <w:delText>punkts zaudē spēku 2026.</w:delText>
        </w:r>
      </w:del>
      <w:ins w:id="2080" w:author="Author">
        <w:del w:id="2081" w:author="Diāna Bērziņa" w:date="2026-03-24T12:41:00Z" w16du:dateUtc="2026-03-24T10:41:00Z">
          <w:r w:rsidR="448A0901" w:rsidRPr="4298BBA1" w:rsidDel="00123658">
            <w:rPr>
              <w:rFonts w:ascii="Times New Roman" w:hAnsi="Times New Roman" w:cs="Times New Roman"/>
              <w:sz w:val="24"/>
              <w:szCs w:val="24"/>
            </w:rPr>
            <w:delText> </w:delText>
          </w:r>
        </w:del>
      </w:ins>
      <w:del w:id="2082" w:author="Diāna Bērziņa" w:date="2026-03-24T12:41:00Z" w16du:dateUtc="2026-03-24T10:41:00Z">
        <w:r w:rsidR="187D9C87" w:rsidRPr="4298BBA1" w:rsidDel="00123658">
          <w:rPr>
            <w:rFonts w:ascii="Times New Roman" w:hAnsi="Times New Roman" w:cs="Times New Roman"/>
            <w:sz w:val="24"/>
            <w:szCs w:val="24"/>
          </w:rPr>
          <w:delText>gada 1.</w:delText>
        </w:r>
      </w:del>
      <w:ins w:id="2083" w:author="Author">
        <w:del w:id="2084" w:author="Diāna Bērziņa" w:date="2026-03-24T12:41:00Z" w16du:dateUtc="2026-03-24T10:41:00Z">
          <w:r w:rsidR="448A0901" w:rsidRPr="4298BBA1" w:rsidDel="00123658">
            <w:rPr>
              <w:rFonts w:ascii="Times New Roman" w:hAnsi="Times New Roman" w:cs="Times New Roman"/>
              <w:sz w:val="24"/>
              <w:szCs w:val="24"/>
            </w:rPr>
            <w:delText> </w:delText>
          </w:r>
        </w:del>
      </w:ins>
      <w:del w:id="2085" w:author="Diāna Bērziņa" w:date="2026-03-24T12:41:00Z" w16du:dateUtc="2026-03-24T10:41:00Z">
        <w:r w:rsidR="187D9C87" w:rsidRPr="4298BBA1" w:rsidDel="00123658">
          <w:rPr>
            <w:rFonts w:ascii="Times New Roman" w:hAnsi="Times New Roman" w:cs="Times New Roman"/>
            <w:sz w:val="24"/>
            <w:szCs w:val="24"/>
          </w:rPr>
          <w:delText>maijā.</w:delText>
        </w:r>
      </w:del>
    </w:p>
    <w:p w14:paraId="612CEACD" w14:textId="77777777" w:rsidR="003D53B7" w:rsidRPr="003D53B7" w:rsidRDefault="003D53B7" w:rsidP="003D53B7">
      <w:pPr>
        <w:jc w:val="both"/>
        <w:rPr>
          <w:del w:id="2086" w:author="Author"/>
          <w:rFonts w:ascii="Times New Roman" w:hAnsi="Times New Roman" w:cs="Times New Roman"/>
          <w:sz w:val="24"/>
          <w:szCs w:val="24"/>
        </w:rPr>
      </w:pPr>
      <w:del w:id="2087"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 minētie grozījumi iekļauti lēmuma redakcijā uz </w:delText>
        </w:r>
        <w:r>
          <w:fldChar w:fldCharType="begin"/>
        </w:r>
        <w:r>
          <w:delInstrText xml:space="preserve">HYPERLINK "https://likumi.lv/doc.php?id=%20317767&amp;version_date=01.05.2026#pielikums 2" </w:delInstrText>
        </w:r>
        <w:r>
          <w:fldChar w:fldCharType="separate"/>
        </w:r>
        <w:r w:rsidRPr="0BD907DF" w:rsidDel="30A4F5B5">
          <w:rPr>
            <w:rStyle w:val="Hipersaite"/>
            <w:rFonts w:ascii="Times New Roman" w:hAnsi="Times New Roman" w:cs="Times New Roman"/>
            <w:sz w:val="24"/>
            <w:szCs w:val="24"/>
          </w:rPr>
          <w:delText>01.05.2026.</w:delText>
        </w:r>
        <w:r>
          <w:fldChar w:fldCharType="end"/>
        </w:r>
        <w:r w:rsidRPr="0BD907DF" w:rsidDel="30A4F5B5">
          <w:rPr>
            <w:rFonts w:ascii="Times New Roman" w:hAnsi="Times New Roman" w:cs="Times New Roman"/>
            <w:sz w:val="24"/>
            <w:szCs w:val="24"/>
          </w:rPr>
          <w:delText>)</w:delText>
        </w:r>
      </w:del>
    </w:p>
    <w:p w14:paraId="1338AED7" w14:textId="06EF8A11" w:rsidR="003D53B7" w:rsidRPr="003D53B7" w:rsidDel="00D90F05" w:rsidRDefault="003D53B7" w:rsidP="0BD907DF">
      <w:pPr>
        <w:jc w:val="both"/>
        <w:rPr>
          <w:del w:id="2088" w:author="Diāna Bērziņa" w:date="2026-03-24T12:41:00Z" w16du:dateUtc="2026-03-24T10:41:00Z"/>
          <w:rFonts w:ascii="Times New Roman" w:hAnsi="Times New Roman" w:cs="Times New Roman"/>
          <w:sz w:val="24"/>
          <w:szCs w:val="24"/>
        </w:rPr>
      </w:pPr>
      <w:bookmarkStart w:id="2089" w:name="p82_18"/>
      <w:bookmarkStart w:id="2090" w:name="p-1369544"/>
      <w:bookmarkEnd w:id="2089"/>
      <w:bookmarkEnd w:id="2090"/>
      <w:del w:id="2091" w:author="Diāna Bērziņa" w:date="2026-03-24T12:41:00Z" w16du:dateUtc="2026-03-24T10:41:00Z">
        <w:r w:rsidRPr="0BD907DF" w:rsidDel="00D90F05">
          <w:rPr>
            <w:rFonts w:ascii="Times New Roman" w:hAnsi="Times New Roman" w:cs="Times New Roman"/>
            <w:sz w:val="24"/>
            <w:szCs w:val="24"/>
          </w:rPr>
          <w:delText>82</w:delText>
        </w:r>
      </w:del>
      <w:ins w:id="2092" w:author="Author">
        <w:del w:id="2093" w:author="Diāna Bērziņa" w:date="2026-03-24T12:41:00Z" w16du:dateUtc="2026-03-24T10:41:00Z">
          <w:r w:rsidR="6728D7F7" w:rsidRPr="0BD907DF" w:rsidDel="00D90F05">
            <w:rPr>
              <w:rFonts w:ascii="Times New Roman" w:hAnsi="Times New Roman" w:cs="Times New Roman"/>
              <w:sz w:val="24"/>
              <w:szCs w:val="24"/>
            </w:rPr>
            <w:delText>94</w:delText>
          </w:r>
        </w:del>
      </w:ins>
      <w:del w:id="2094" w:author="Diāna Bērziņa" w:date="2026-03-24T12:41:00Z" w16du:dateUtc="2026-03-24T10:41:00Z">
        <w:r w:rsidR="30A4F5B5" w:rsidRPr="0BD907DF" w:rsidDel="00D90F05">
          <w:rPr>
            <w:rFonts w:ascii="Times New Roman" w:hAnsi="Times New Roman" w:cs="Times New Roman"/>
            <w:sz w:val="24"/>
            <w:szCs w:val="24"/>
          </w:rPr>
          <w:delText>.</w:delText>
        </w:r>
        <w:r w:rsidRPr="0BD907DF" w:rsidDel="00D90F05">
          <w:rPr>
            <w:rFonts w:ascii="Times New Roman" w:hAnsi="Times New Roman" w:cs="Times New Roman"/>
            <w:sz w:val="24"/>
            <w:szCs w:val="24"/>
            <w:vertAlign w:val="superscript"/>
          </w:rPr>
          <w:delText>18</w:delText>
        </w:r>
        <w:r w:rsidR="30A4F5B5" w:rsidRPr="0BD907DF" w:rsidDel="00D90F05">
          <w:rPr>
            <w:rFonts w:ascii="Times New Roman" w:hAnsi="Times New Roman" w:cs="Times New Roman"/>
            <w:sz w:val="24"/>
            <w:szCs w:val="24"/>
          </w:rPr>
          <w:delText> Grupētās jaudas produktam un krājumu pārcelšanas produktam, kuru izmantošanas perioda sākums ir 2024./2025.</w:delText>
        </w:r>
      </w:del>
      <w:ins w:id="2095" w:author="Author">
        <w:del w:id="2096" w:author="Diāna Bērziņa" w:date="2026-03-24T12:41:00Z" w16du:dateUtc="2026-03-24T10:41:00Z">
          <w:r w:rsidR="7ECE4DB7" w:rsidRPr="0BD907DF" w:rsidDel="00D90F05">
            <w:rPr>
              <w:rFonts w:ascii="Times New Roman" w:hAnsi="Times New Roman" w:cs="Times New Roman"/>
              <w:sz w:val="24"/>
              <w:szCs w:val="24"/>
            </w:rPr>
            <w:delText> </w:delText>
          </w:r>
        </w:del>
      </w:ins>
      <w:del w:id="2097" w:author="Diāna Bērziņa" w:date="2026-03-24T12:41:00Z" w16du:dateUtc="2026-03-24T10:41:00Z">
        <w:r w:rsidR="30A4F5B5" w:rsidRPr="0BD907DF" w:rsidDel="00D90F05">
          <w:rPr>
            <w:rFonts w:ascii="Times New Roman" w:hAnsi="Times New Roman" w:cs="Times New Roman"/>
            <w:sz w:val="24"/>
            <w:szCs w:val="24"/>
          </w:rPr>
          <w:delText>gada krātuves cikls, attiecībā uz krājumu daudzumu krātuves cikla beigās, kas tiek uzglabāts grupētās jaudas produkta vai krājumu pārcelšanas produkta ietvaros, tiek uzskatīts, ka sistēmas lietotājs ir rezervējis krājumu pārcelšanas produktu 2025./2026.</w:delText>
        </w:r>
      </w:del>
      <w:ins w:id="2098" w:author="Author">
        <w:del w:id="2099" w:author="Diāna Bērziņa" w:date="2026-03-24T12:41:00Z" w16du:dateUtc="2026-03-24T10:41:00Z">
          <w:r w:rsidR="62952049" w:rsidRPr="0BD907DF" w:rsidDel="00D90F05">
            <w:rPr>
              <w:rFonts w:ascii="Times New Roman" w:hAnsi="Times New Roman" w:cs="Times New Roman"/>
              <w:sz w:val="24"/>
              <w:szCs w:val="24"/>
            </w:rPr>
            <w:delText> </w:delText>
          </w:r>
        </w:del>
      </w:ins>
      <w:del w:id="2100" w:author="Diāna Bērziņa" w:date="2026-03-24T12:41:00Z" w16du:dateUtc="2026-03-24T10:41:00Z">
        <w:r w:rsidR="30A4F5B5" w:rsidRPr="0BD907DF" w:rsidDel="00D90F05">
          <w:rPr>
            <w:rFonts w:ascii="Times New Roman" w:hAnsi="Times New Roman" w:cs="Times New Roman"/>
            <w:sz w:val="24"/>
            <w:szCs w:val="24"/>
          </w:rPr>
          <w:delText>gada krātuves ciklam attiecīgajā krājumu daudzumā, par kuru norēķinās ar sistēmas operatoru saskaņā ar 2025./2026.</w:delText>
        </w:r>
      </w:del>
      <w:ins w:id="2101" w:author="Author">
        <w:del w:id="2102" w:author="Diāna Bērziņa" w:date="2026-03-24T12:41:00Z" w16du:dateUtc="2026-03-24T10:41:00Z">
          <w:r w:rsidR="62952049" w:rsidRPr="0BD907DF" w:rsidDel="00D90F05">
            <w:rPr>
              <w:rFonts w:ascii="Times New Roman" w:hAnsi="Times New Roman" w:cs="Times New Roman"/>
              <w:sz w:val="24"/>
              <w:szCs w:val="24"/>
            </w:rPr>
            <w:delText> </w:delText>
          </w:r>
        </w:del>
      </w:ins>
      <w:del w:id="2103" w:author="Diāna Bērziņa" w:date="2026-03-24T12:41:00Z" w16du:dateUtc="2026-03-24T10:41:00Z">
        <w:r w:rsidR="30A4F5B5" w:rsidRPr="0BD907DF" w:rsidDel="00D90F05">
          <w:rPr>
            <w:rFonts w:ascii="Times New Roman" w:hAnsi="Times New Roman" w:cs="Times New Roman"/>
            <w:sz w:val="24"/>
            <w:szCs w:val="24"/>
          </w:rPr>
          <w:delText>gada krātuves ciklam noteikto krājumu pārcelšanas produkta tarifu.</w:delText>
        </w:r>
      </w:del>
    </w:p>
    <w:p w14:paraId="009824F5" w14:textId="77777777" w:rsidR="003D53B7" w:rsidRPr="003D53B7" w:rsidRDefault="003D53B7" w:rsidP="003D53B7">
      <w:pPr>
        <w:jc w:val="both"/>
        <w:rPr>
          <w:del w:id="2104" w:author="Author"/>
          <w:rFonts w:ascii="Times New Roman" w:hAnsi="Times New Roman" w:cs="Times New Roman"/>
          <w:sz w:val="24"/>
          <w:szCs w:val="24"/>
        </w:rPr>
      </w:pPr>
      <w:del w:id="2105"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w:delText>
        </w:r>
      </w:del>
    </w:p>
    <w:p w14:paraId="67CE7CFB" w14:textId="788EF61E" w:rsidR="003D53B7" w:rsidRPr="003D53B7" w:rsidDel="00017CEB" w:rsidRDefault="003D53B7" w:rsidP="0BD907DF">
      <w:pPr>
        <w:jc w:val="both"/>
        <w:rPr>
          <w:del w:id="2106" w:author="Diāna Bērziņa" w:date="2026-03-26T10:29:00Z" w16du:dateUtc="2026-03-26T08:29:00Z"/>
          <w:rFonts w:ascii="Times New Roman" w:hAnsi="Times New Roman" w:cs="Times New Roman"/>
          <w:sz w:val="24"/>
          <w:szCs w:val="24"/>
        </w:rPr>
      </w:pPr>
      <w:bookmarkStart w:id="2107" w:name="p82_19"/>
      <w:bookmarkStart w:id="2108" w:name="p-1369545"/>
      <w:bookmarkEnd w:id="2107"/>
      <w:bookmarkEnd w:id="2108"/>
      <w:del w:id="2109" w:author="Diāna Bērziņa" w:date="2026-03-26T10:29:00Z" w16du:dateUtc="2026-03-26T08:29:00Z">
        <w:r w:rsidRPr="0BD907DF" w:rsidDel="00017CEB">
          <w:rPr>
            <w:rFonts w:ascii="Times New Roman" w:hAnsi="Times New Roman" w:cs="Times New Roman"/>
            <w:sz w:val="24"/>
            <w:szCs w:val="24"/>
          </w:rPr>
          <w:delText>82</w:delText>
        </w:r>
      </w:del>
      <w:ins w:id="2110" w:author="Author">
        <w:del w:id="2111" w:author="Diāna Bērziņa" w:date="2026-03-26T10:29:00Z" w16du:dateUtc="2026-03-26T08:29:00Z">
          <w:r w:rsidR="7AEBDF7F" w:rsidRPr="0BD907DF" w:rsidDel="00017CEB">
            <w:rPr>
              <w:rFonts w:ascii="Times New Roman" w:hAnsi="Times New Roman" w:cs="Times New Roman"/>
              <w:sz w:val="24"/>
              <w:szCs w:val="24"/>
            </w:rPr>
            <w:delText>95</w:delText>
          </w:r>
        </w:del>
      </w:ins>
      <w:del w:id="2112" w:author="Diāna Bērziņa" w:date="2026-03-26T10:29:00Z" w16du:dateUtc="2026-03-26T08:29:00Z">
        <w:r w:rsidR="30A4F5B5" w:rsidRPr="0BD907DF" w:rsidDel="00017CEB">
          <w:rPr>
            <w:rFonts w:ascii="Times New Roman" w:hAnsi="Times New Roman" w:cs="Times New Roman"/>
            <w:sz w:val="24"/>
            <w:szCs w:val="24"/>
          </w:rPr>
          <w:delText>.</w:delText>
        </w:r>
        <w:r w:rsidRPr="0BD907DF" w:rsidDel="00017CEB">
          <w:rPr>
            <w:rFonts w:ascii="Times New Roman" w:hAnsi="Times New Roman" w:cs="Times New Roman"/>
            <w:sz w:val="24"/>
            <w:szCs w:val="24"/>
            <w:vertAlign w:val="superscript"/>
          </w:rPr>
          <w:delText>19</w:delText>
        </w:r>
        <w:r w:rsidR="30A4F5B5" w:rsidRPr="0BD907DF" w:rsidDel="00017CEB">
          <w:rPr>
            <w:rFonts w:ascii="Times New Roman" w:hAnsi="Times New Roman" w:cs="Times New Roman"/>
            <w:sz w:val="24"/>
            <w:szCs w:val="24"/>
          </w:rPr>
          <w:delText> 2026./2027.</w:delText>
        </w:r>
      </w:del>
      <w:ins w:id="2113" w:author="Author">
        <w:del w:id="2114" w:author="Diāna Bērziņa" w:date="2026-03-26T10:29:00Z" w16du:dateUtc="2026-03-26T08:29:00Z">
          <w:r w:rsidR="62952049" w:rsidRPr="0BD907DF" w:rsidDel="00017CEB">
            <w:rPr>
              <w:rFonts w:ascii="Times New Roman" w:hAnsi="Times New Roman" w:cs="Times New Roman"/>
              <w:sz w:val="24"/>
              <w:szCs w:val="24"/>
            </w:rPr>
            <w:delText> </w:delText>
          </w:r>
        </w:del>
      </w:ins>
      <w:del w:id="2115" w:author="Diāna Bērziņa" w:date="2026-03-26T10:29:00Z" w16du:dateUtc="2026-03-26T08:29:00Z">
        <w:r w:rsidR="30A4F5B5" w:rsidRPr="0BD907DF" w:rsidDel="00017CEB">
          <w:rPr>
            <w:rFonts w:ascii="Times New Roman" w:hAnsi="Times New Roman" w:cs="Times New Roman"/>
            <w:sz w:val="24"/>
            <w:szCs w:val="24"/>
          </w:rPr>
          <w:delText>gada krātuves ciklam rezervētā krājumu pārcelšanas produkta maksu nosaka sistēmas operators, un tā nav lielāka par 2025./2026.</w:delText>
        </w:r>
      </w:del>
      <w:ins w:id="2116" w:author="Author">
        <w:del w:id="2117" w:author="Diāna Bērziņa" w:date="2026-03-26T10:29:00Z" w16du:dateUtc="2026-03-26T08:29:00Z">
          <w:r w:rsidR="62952049" w:rsidRPr="0BD907DF" w:rsidDel="00017CEB">
            <w:rPr>
              <w:rFonts w:ascii="Times New Roman" w:hAnsi="Times New Roman" w:cs="Times New Roman"/>
              <w:sz w:val="24"/>
              <w:szCs w:val="24"/>
            </w:rPr>
            <w:delText> </w:delText>
          </w:r>
        </w:del>
      </w:ins>
      <w:del w:id="2118" w:author="Diāna Bērziņa" w:date="2026-03-26T10:29:00Z" w16du:dateUtc="2026-03-26T08:29:00Z">
        <w:r w:rsidR="30A4F5B5" w:rsidRPr="0BD907DF" w:rsidDel="00017CEB">
          <w:rPr>
            <w:rFonts w:ascii="Times New Roman" w:hAnsi="Times New Roman" w:cs="Times New Roman"/>
            <w:sz w:val="24"/>
            <w:szCs w:val="24"/>
          </w:rPr>
          <w:delText>gada krātuves ciklam noteikto krājumu pārcelšanas produkta tarifu.</w:delText>
        </w:r>
      </w:del>
    </w:p>
    <w:p w14:paraId="779D88F1" w14:textId="77777777" w:rsidR="003D53B7" w:rsidRPr="003D53B7" w:rsidRDefault="003D53B7" w:rsidP="003D53B7">
      <w:pPr>
        <w:jc w:val="both"/>
        <w:rPr>
          <w:del w:id="2119" w:author="Author"/>
          <w:rFonts w:ascii="Times New Roman" w:hAnsi="Times New Roman" w:cs="Times New Roman"/>
          <w:sz w:val="24"/>
          <w:szCs w:val="24"/>
        </w:rPr>
      </w:pPr>
      <w:del w:id="2120"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w:delText>
        </w:r>
      </w:del>
    </w:p>
    <w:p w14:paraId="719B7019" w14:textId="6F8EA622" w:rsidR="003D53B7" w:rsidRPr="003D53B7" w:rsidDel="00017CEB" w:rsidRDefault="003D53B7" w:rsidP="0BD907DF">
      <w:pPr>
        <w:jc w:val="both"/>
        <w:rPr>
          <w:del w:id="2121" w:author="Diāna Bērziņa" w:date="2026-03-26T10:29:00Z" w16du:dateUtc="2026-03-26T08:29:00Z"/>
          <w:rFonts w:ascii="Times New Roman" w:hAnsi="Times New Roman" w:cs="Times New Roman"/>
          <w:sz w:val="24"/>
          <w:szCs w:val="24"/>
        </w:rPr>
      </w:pPr>
      <w:bookmarkStart w:id="2122" w:name="p82_20"/>
      <w:bookmarkStart w:id="2123" w:name="p-1369546"/>
      <w:bookmarkEnd w:id="2122"/>
      <w:bookmarkEnd w:id="2123"/>
      <w:del w:id="2124" w:author="Diāna Bērziņa" w:date="2026-03-26T10:29:00Z" w16du:dateUtc="2026-03-26T08:29:00Z">
        <w:r w:rsidRPr="4298BBA1" w:rsidDel="00017CEB">
          <w:rPr>
            <w:rFonts w:ascii="Times New Roman" w:hAnsi="Times New Roman" w:cs="Times New Roman"/>
            <w:sz w:val="24"/>
            <w:szCs w:val="24"/>
          </w:rPr>
          <w:delText>82</w:delText>
        </w:r>
      </w:del>
      <w:ins w:id="2125" w:author="Author">
        <w:del w:id="2126" w:author="Diāna Bērziņa" w:date="2026-03-26T10:29:00Z" w16du:dateUtc="2026-03-26T08:29:00Z">
          <w:r w:rsidR="66303E9B" w:rsidRPr="4298BBA1" w:rsidDel="00017CEB">
            <w:rPr>
              <w:rFonts w:ascii="Times New Roman" w:hAnsi="Times New Roman" w:cs="Times New Roman"/>
              <w:sz w:val="24"/>
              <w:szCs w:val="24"/>
            </w:rPr>
            <w:delText>96</w:delText>
          </w:r>
        </w:del>
      </w:ins>
      <w:del w:id="2127" w:author="Diāna Bērziņa" w:date="2026-03-26T10:29:00Z" w16du:dateUtc="2026-03-26T08:29:00Z">
        <w:r w:rsidR="187D9C87" w:rsidRPr="4298BBA1" w:rsidDel="00017CEB">
          <w:rPr>
            <w:rFonts w:ascii="Times New Roman" w:hAnsi="Times New Roman" w:cs="Times New Roman"/>
            <w:sz w:val="24"/>
            <w:szCs w:val="24"/>
          </w:rPr>
          <w:delText>.</w:delText>
        </w:r>
        <w:r w:rsidRPr="4298BBA1" w:rsidDel="00017CEB">
          <w:rPr>
            <w:rFonts w:ascii="Times New Roman" w:hAnsi="Times New Roman" w:cs="Times New Roman"/>
            <w:sz w:val="24"/>
            <w:szCs w:val="24"/>
            <w:vertAlign w:val="superscript"/>
          </w:rPr>
          <w:delText>20</w:delText>
        </w:r>
        <w:r w:rsidR="187D9C87" w:rsidRPr="4298BBA1" w:rsidDel="00017CEB">
          <w:rPr>
            <w:rFonts w:ascii="Times New Roman" w:hAnsi="Times New Roman" w:cs="Times New Roman"/>
            <w:sz w:val="24"/>
            <w:szCs w:val="24"/>
          </w:rPr>
          <w:delText> Šo noteikumu 2.</w:delText>
        </w:r>
      </w:del>
      <w:ins w:id="2128" w:author="Author">
        <w:del w:id="2129" w:author="Diāna Bērziņa" w:date="2026-03-26T10:29:00Z" w16du:dateUtc="2026-03-26T08:29:00Z">
          <w:r w:rsidR="214741C3" w:rsidRPr="4298BBA1" w:rsidDel="00017CEB">
            <w:rPr>
              <w:rFonts w:ascii="Times New Roman" w:hAnsi="Times New Roman" w:cs="Times New Roman"/>
              <w:sz w:val="24"/>
              <w:szCs w:val="24"/>
            </w:rPr>
            <w:delText> </w:delText>
          </w:r>
        </w:del>
      </w:ins>
      <w:del w:id="2130" w:author="Diāna Bērziņa" w:date="2026-03-26T10:29:00Z" w16du:dateUtc="2026-03-26T08:29:00Z">
        <w:r w:rsidR="187D9C87" w:rsidRPr="4298BBA1" w:rsidDel="00017CEB">
          <w:rPr>
            <w:rFonts w:ascii="Times New Roman" w:hAnsi="Times New Roman" w:cs="Times New Roman"/>
            <w:sz w:val="24"/>
            <w:szCs w:val="24"/>
          </w:rPr>
          <w:delText>pielikuma 4.</w:delText>
        </w:r>
      </w:del>
      <w:ins w:id="2131" w:author="Author">
        <w:del w:id="2132" w:author="Diāna Bērziņa" w:date="2026-03-26T10:29:00Z" w16du:dateUtc="2026-03-26T08:29:00Z">
          <w:r w:rsidR="214741C3" w:rsidRPr="4298BBA1" w:rsidDel="00017CEB">
            <w:rPr>
              <w:rFonts w:ascii="Times New Roman" w:hAnsi="Times New Roman" w:cs="Times New Roman"/>
              <w:sz w:val="24"/>
              <w:szCs w:val="24"/>
            </w:rPr>
            <w:delText> </w:delText>
          </w:r>
        </w:del>
      </w:ins>
      <w:del w:id="2133" w:author="Diāna Bērziņa" w:date="2026-03-26T10:29:00Z" w16du:dateUtc="2026-03-26T08:29:00Z">
        <w:r w:rsidR="187D9C87" w:rsidRPr="4298BBA1" w:rsidDel="00017CEB">
          <w:rPr>
            <w:rFonts w:ascii="Times New Roman" w:hAnsi="Times New Roman" w:cs="Times New Roman"/>
            <w:sz w:val="24"/>
            <w:szCs w:val="24"/>
          </w:rPr>
          <w:delText>punkts zaudē spēku 2027.</w:delText>
        </w:r>
      </w:del>
      <w:ins w:id="2134" w:author="Author">
        <w:del w:id="2135" w:author="Diāna Bērziņa" w:date="2026-03-26T10:29:00Z" w16du:dateUtc="2026-03-26T08:29:00Z">
          <w:r w:rsidR="214741C3" w:rsidRPr="4298BBA1" w:rsidDel="00017CEB">
            <w:rPr>
              <w:rFonts w:ascii="Times New Roman" w:hAnsi="Times New Roman" w:cs="Times New Roman"/>
              <w:sz w:val="24"/>
              <w:szCs w:val="24"/>
            </w:rPr>
            <w:delText> </w:delText>
          </w:r>
        </w:del>
      </w:ins>
      <w:del w:id="2136" w:author="Diāna Bērziņa" w:date="2026-03-26T10:29:00Z" w16du:dateUtc="2026-03-26T08:29:00Z">
        <w:r w:rsidR="187D9C87" w:rsidRPr="4298BBA1" w:rsidDel="00017CEB">
          <w:rPr>
            <w:rFonts w:ascii="Times New Roman" w:hAnsi="Times New Roman" w:cs="Times New Roman"/>
            <w:sz w:val="24"/>
            <w:szCs w:val="24"/>
          </w:rPr>
          <w:delText>gada 1.</w:delText>
        </w:r>
      </w:del>
      <w:ins w:id="2137" w:author="Author">
        <w:del w:id="2138" w:author="Diāna Bērziņa" w:date="2026-03-26T10:29:00Z" w16du:dateUtc="2026-03-26T08:29:00Z">
          <w:r w:rsidR="214741C3" w:rsidRPr="4298BBA1" w:rsidDel="00017CEB">
            <w:rPr>
              <w:rFonts w:ascii="Times New Roman" w:hAnsi="Times New Roman" w:cs="Times New Roman"/>
              <w:sz w:val="24"/>
              <w:szCs w:val="24"/>
            </w:rPr>
            <w:delText> </w:delText>
          </w:r>
        </w:del>
      </w:ins>
      <w:del w:id="2139" w:author="Diāna Bērziņa" w:date="2026-03-26T10:29:00Z" w16du:dateUtc="2026-03-26T08:29:00Z">
        <w:r w:rsidR="187D9C87" w:rsidRPr="4298BBA1" w:rsidDel="00017CEB">
          <w:rPr>
            <w:rFonts w:ascii="Times New Roman" w:hAnsi="Times New Roman" w:cs="Times New Roman"/>
            <w:sz w:val="24"/>
            <w:szCs w:val="24"/>
          </w:rPr>
          <w:delText>maijā.</w:delText>
        </w:r>
      </w:del>
    </w:p>
    <w:p w14:paraId="7328544F" w14:textId="77777777" w:rsidR="003D53B7" w:rsidRPr="003D53B7" w:rsidRDefault="003D53B7" w:rsidP="003D53B7">
      <w:pPr>
        <w:jc w:val="both"/>
        <w:rPr>
          <w:del w:id="2140" w:author="Author"/>
          <w:rFonts w:ascii="Times New Roman" w:hAnsi="Times New Roman" w:cs="Times New Roman"/>
          <w:sz w:val="24"/>
          <w:szCs w:val="24"/>
        </w:rPr>
      </w:pPr>
      <w:del w:id="2141" w:author="Author">
        <w:r w:rsidRPr="0BD907DF" w:rsidDel="30A4F5B5">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0BD907DF" w:rsidDel="30A4F5B5">
          <w:rPr>
            <w:rStyle w:val="Hipersaite"/>
            <w:rFonts w:ascii="Times New Roman" w:hAnsi="Times New Roman" w:cs="Times New Roman"/>
            <w:sz w:val="24"/>
            <w:szCs w:val="24"/>
          </w:rPr>
          <w:delText>24.10.2024.</w:delText>
        </w:r>
        <w:r>
          <w:fldChar w:fldCharType="end"/>
        </w:r>
        <w:r w:rsidRPr="0BD907DF" w:rsidDel="30A4F5B5">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0BD907DF" w:rsidDel="30A4F5B5">
          <w:rPr>
            <w:rStyle w:val="Hipersaite"/>
            <w:rFonts w:ascii="Times New Roman" w:hAnsi="Times New Roman" w:cs="Times New Roman"/>
            <w:sz w:val="24"/>
            <w:szCs w:val="24"/>
          </w:rPr>
          <w:delText>1/10</w:delText>
        </w:r>
        <w:r>
          <w:fldChar w:fldCharType="end"/>
        </w:r>
        <w:r w:rsidRPr="0BD907DF" w:rsidDel="30A4F5B5">
          <w:rPr>
            <w:rFonts w:ascii="Times New Roman" w:hAnsi="Times New Roman" w:cs="Times New Roman"/>
            <w:sz w:val="24"/>
            <w:szCs w:val="24"/>
          </w:rPr>
          <w:delText xml:space="preserve"> redakcijā; minētie grozījumi iekļauti lēmuma redakcijā uz </w:delText>
        </w:r>
        <w:r>
          <w:fldChar w:fldCharType="begin"/>
        </w:r>
        <w:r>
          <w:delInstrText xml:space="preserve">HYPERLINK "https://likumi.lv/doc.php?id=%20317767&amp;version_date=01.05.2027#pielikums 2" </w:delInstrText>
        </w:r>
        <w:r>
          <w:fldChar w:fldCharType="separate"/>
        </w:r>
        <w:r w:rsidRPr="0BD907DF" w:rsidDel="30A4F5B5">
          <w:rPr>
            <w:rStyle w:val="Hipersaite"/>
            <w:rFonts w:ascii="Times New Roman" w:hAnsi="Times New Roman" w:cs="Times New Roman"/>
            <w:sz w:val="24"/>
            <w:szCs w:val="24"/>
          </w:rPr>
          <w:delText>01.05.2027.</w:delText>
        </w:r>
        <w:r>
          <w:fldChar w:fldCharType="end"/>
        </w:r>
        <w:r w:rsidRPr="0BD907DF" w:rsidDel="30A4F5B5">
          <w:rPr>
            <w:rFonts w:ascii="Times New Roman" w:hAnsi="Times New Roman" w:cs="Times New Roman"/>
            <w:sz w:val="24"/>
            <w:szCs w:val="24"/>
          </w:rPr>
          <w:delText>)</w:delText>
        </w:r>
      </w:del>
    </w:p>
    <w:p w14:paraId="6D3743D2" w14:textId="22E83A77" w:rsidR="003D53B7" w:rsidRPr="003D53B7" w:rsidRDefault="003D53B7" w:rsidP="003D53B7">
      <w:pPr>
        <w:jc w:val="both"/>
        <w:rPr>
          <w:del w:id="2142" w:author="Author"/>
          <w:rFonts w:ascii="Times New Roman" w:hAnsi="Times New Roman" w:cs="Times New Roman"/>
          <w:sz w:val="24"/>
          <w:szCs w:val="24"/>
        </w:rPr>
      </w:pPr>
      <w:bookmarkStart w:id="2143" w:name="p82_21"/>
      <w:bookmarkStart w:id="2144" w:name="p-1369547"/>
      <w:bookmarkEnd w:id="2143"/>
      <w:bookmarkEnd w:id="2144"/>
      <w:del w:id="2145"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21 </w:delText>
        </w:r>
        <w:r w:rsidRPr="63595A7C" w:rsidDel="1C6CE8FB">
          <w:rPr>
            <w:rFonts w:ascii="Times New Roman" w:hAnsi="Times New Roman" w:cs="Times New Roman"/>
            <w:sz w:val="24"/>
            <w:szCs w:val="24"/>
          </w:rPr>
          <w:delText>Krātuves 2025./2026.</w:delText>
        </w:r>
      </w:del>
      <w:ins w:id="2146" w:author="Author">
        <w:del w:id="2147" w:author="Author">
          <w:r w:rsidRPr="63595A7C" w:rsidDel="2E56177C">
            <w:rPr>
              <w:rFonts w:ascii="Times New Roman" w:hAnsi="Times New Roman" w:cs="Times New Roman"/>
              <w:sz w:val="24"/>
              <w:szCs w:val="24"/>
            </w:rPr>
            <w:delText> </w:delText>
          </w:r>
        </w:del>
      </w:ins>
      <w:del w:id="2148" w:author="Author">
        <w:r w:rsidRPr="63595A7C" w:rsidDel="1C6CE8FB">
          <w:rPr>
            <w:rFonts w:ascii="Times New Roman" w:hAnsi="Times New Roman" w:cs="Times New Roman"/>
            <w:sz w:val="24"/>
            <w:szCs w:val="24"/>
          </w:rPr>
          <w:delText>gada ciklam grupētās jaudas produkta rezervēšanai tiek nodots ne mazāk kā 1 TWh krātuves jaudas.</w:delText>
        </w:r>
      </w:del>
    </w:p>
    <w:p w14:paraId="7C31C97E" w14:textId="77777777" w:rsidR="003D53B7" w:rsidRPr="003D53B7" w:rsidRDefault="003D53B7" w:rsidP="003D53B7">
      <w:pPr>
        <w:jc w:val="both"/>
        <w:rPr>
          <w:del w:id="2149" w:author="Author"/>
          <w:rFonts w:ascii="Times New Roman" w:hAnsi="Times New Roman" w:cs="Times New Roman"/>
          <w:sz w:val="24"/>
          <w:szCs w:val="24"/>
        </w:rPr>
      </w:pPr>
      <w:del w:id="2150"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24.10.2024.</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46FDA2E7" w:rsidDel="26EDC068">
          <w:rPr>
            <w:rStyle w:val="Hipersaite"/>
            <w:rFonts w:ascii="Times New Roman" w:hAnsi="Times New Roman" w:cs="Times New Roman"/>
            <w:sz w:val="24"/>
            <w:szCs w:val="24"/>
          </w:rPr>
          <w:delText>1/10</w:delText>
        </w:r>
        <w:r>
          <w:fldChar w:fldCharType="end"/>
        </w:r>
        <w:r w:rsidRPr="46FDA2E7" w:rsidDel="26EDC068">
          <w:rPr>
            <w:rFonts w:ascii="Times New Roman" w:hAnsi="Times New Roman" w:cs="Times New Roman"/>
            <w:sz w:val="24"/>
            <w:szCs w:val="24"/>
          </w:rPr>
          <w:delText xml:space="preserve"> redakcijā)</w:delText>
        </w:r>
      </w:del>
    </w:p>
    <w:p w14:paraId="1D0BF0DE" w14:textId="1FDD9AC6" w:rsidR="003D53B7" w:rsidRPr="003D53B7" w:rsidRDefault="003D53B7" w:rsidP="003D53B7">
      <w:pPr>
        <w:jc w:val="both"/>
        <w:rPr>
          <w:del w:id="2151" w:author="Author"/>
          <w:rFonts w:ascii="Times New Roman" w:hAnsi="Times New Roman" w:cs="Times New Roman"/>
          <w:sz w:val="24"/>
          <w:szCs w:val="24"/>
        </w:rPr>
      </w:pPr>
      <w:bookmarkStart w:id="2152" w:name="p82_22"/>
      <w:bookmarkStart w:id="2153" w:name="p-1369549"/>
      <w:bookmarkEnd w:id="2152"/>
      <w:bookmarkEnd w:id="2153"/>
      <w:del w:id="2154" w:author="Author">
        <w:r w:rsidRPr="63595A7C" w:rsidDel="1C6CE8FB">
          <w:rPr>
            <w:rFonts w:ascii="Times New Roman" w:hAnsi="Times New Roman" w:cs="Times New Roman"/>
            <w:sz w:val="24"/>
            <w:szCs w:val="24"/>
          </w:rPr>
          <w:delText>82.</w:delText>
        </w:r>
        <w:r w:rsidRPr="63595A7C" w:rsidDel="1C6CE8FB">
          <w:rPr>
            <w:rFonts w:ascii="Times New Roman" w:hAnsi="Times New Roman" w:cs="Times New Roman"/>
            <w:sz w:val="24"/>
            <w:szCs w:val="24"/>
            <w:vertAlign w:val="superscript"/>
          </w:rPr>
          <w:delText>22</w:delText>
        </w:r>
        <w:r w:rsidRPr="63595A7C" w:rsidDel="1C6CE8FB">
          <w:rPr>
            <w:rFonts w:ascii="Times New Roman" w:hAnsi="Times New Roman" w:cs="Times New Roman"/>
            <w:sz w:val="24"/>
            <w:szCs w:val="24"/>
          </w:rPr>
          <w:delText> Grozījums šo noteikumu 31.</w:delText>
        </w:r>
      </w:del>
      <w:ins w:id="2155" w:author="Author">
        <w:del w:id="2156" w:author="Author">
          <w:r w:rsidRPr="63595A7C" w:rsidDel="6454C59F">
            <w:rPr>
              <w:rFonts w:ascii="Times New Roman" w:hAnsi="Times New Roman" w:cs="Times New Roman"/>
              <w:sz w:val="24"/>
              <w:szCs w:val="24"/>
            </w:rPr>
            <w:delText> </w:delText>
          </w:r>
        </w:del>
      </w:ins>
      <w:del w:id="2157" w:author="Author">
        <w:r w:rsidRPr="63595A7C" w:rsidDel="1C6CE8FB">
          <w:rPr>
            <w:rFonts w:ascii="Times New Roman" w:hAnsi="Times New Roman" w:cs="Times New Roman"/>
            <w:sz w:val="24"/>
            <w:szCs w:val="24"/>
          </w:rPr>
          <w:delText>punktā stājas spēkā 2025.</w:delText>
        </w:r>
      </w:del>
      <w:ins w:id="2158" w:author="Author">
        <w:del w:id="2159" w:author="Author">
          <w:r w:rsidRPr="63595A7C" w:rsidDel="6454C59F">
            <w:rPr>
              <w:rFonts w:ascii="Times New Roman" w:hAnsi="Times New Roman" w:cs="Times New Roman"/>
              <w:sz w:val="24"/>
              <w:szCs w:val="24"/>
            </w:rPr>
            <w:delText> </w:delText>
          </w:r>
        </w:del>
      </w:ins>
      <w:del w:id="2160" w:author="Author">
        <w:r w:rsidRPr="63595A7C" w:rsidDel="1C6CE8FB">
          <w:rPr>
            <w:rFonts w:ascii="Times New Roman" w:hAnsi="Times New Roman" w:cs="Times New Roman"/>
            <w:sz w:val="24"/>
            <w:szCs w:val="24"/>
          </w:rPr>
          <w:delText>gada 1.</w:delText>
        </w:r>
      </w:del>
      <w:ins w:id="2161" w:author="Author">
        <w:del w:id="2162" w:author="Author">
          <w:r w:rsidRPr="63595A7C" w:rsidDel="6454C59F">
            <w:rPr>
              <w:rFonts w:ascii="Times New Roman" w:hAnsi="Times New Roman" w:cs="Times New Roman"/>
              <w:sz w:val="24"/>
              <w:szCs w:val="24"/>
            </w:rPr>
            <w:delText> </w:delText>
          </w:r>
        </w:del>
      </w:ins>
      <w:del w:id="2163" w:author="Author">
        <w:r w:rsidRPr="63595A7C" w:rsidDel="1C6CE8FB">
          <w:rPr>
            <w:rFonts w:ascii="Times New Roman" w:hAnsi="Times New Roman" w:cs="Times New Roman"/>
            <w:sz w:val="24"/>
            <w:szCs w:val="24"/>
          </w:rPr>
          <w:delText>maijā.</w:delText>
        </w:r>
      </w:del>
    </w:p>
    <w:p w14:paraId="6E24457E" w14:textId="77777777" w:rsidR="003D53B7" w:rsidRPr="003D53B7" w:rsidRDefault="003D53B7" w:rsidP="003D53B7">
      <w:pPr>
        <w:jc w:val="both"/>
        <w:rPr>
          <w:del w:id="2164" w:author="Author"/>
          <w:rFonts w:ascii="Times New Roman" w:hAnsi="Times New Roman" w:cs="Times New Roman"/>
          <w:sz w:val="24"/>
          <w:szCs w:val="24"/>
        </w:rPr>
      </w:pPr>
      <w:del w:id="2165" w:author="Author">
        <w:r w:rsidRPr="46FDA2E7" w:rsidDel="26EDC068">
          <w:rPr>
            <w:rFonts w:ascii="Times New Roman" w:hAnsi="Times New Roman" w:cs="Times New Roman"/>
            <w:sz w:val="24"/>
            <w:szCs w:val="24"/>
          </w:rPr>
          <w:delText xml:space="preserve">(SPRK padomes </w:delText>
        </w:r>
        <w:r>
          <w:fldChar w:fldCharType="begin"/>
        </w:r>
        <w:r>
          <w:delInstrText xml:space="preserve">HYPERLINK "https://likumi.lv/ta/id/355901-grozijumi-sabiedrisko-pakalpojumu-regulesanas-komisijas-2020-gada-1-oktobra-lemuma-nr-1-14-incukalna-pazemes-gazes-kratuves-lie..." </w:delInstrText>
        </w:r>
        <w:r>
          <w:fldChar w:fldCharType="separate"/>
        </w:r>
        <w:r w:rsidRPr="46FDA2E7" w:rsidDel="26EDC068">
          <w:rPr>
            <w:rStyle w:val="Hipersaite"/>
            <w:rFonts w:ascii="Times New Roman" w:hAnsi="Times New Roman" w:cs="Times New Roman"/>
            <w:sz w:val="24"/>
            <w:szCs w:val="24"/>
          </w:rPr>
          <w:delText>24.10.2024.</w:delText>
        </w:r>
        <w:r>
          <w:fldChar w:fldCharType="end"/>
        </w:r>
        <w:r w:rsidRPr="46FDA2E7" w:rsidDel="26EDC068">
          <w:rPr>
            <w:rFonts w:ascii="Times New Roman" w:hAnsi="Times New Roman" w:cs="Times New Roman"/>
            <w:sz w:val="24"/>
            <w:szCs w:val="24"/>
          </w:rPr>
          <w:delText xml:space="preserve"> lēmuma Nr. </w:delText>
        </w:r>
        <w:r>
          <w:fldChar w:fldCharType="begin"/>
        </w:r>
        <w:r>
          <w:delInstrText xml:space="preserve">HYPERLINK "http://eur-lex.europa.eu/eli/dec/191/10/oj/?locale=LV" </w:delInstrText>
        </w:r>
        <w:r>
          <w:fldChar w:fldCharType="separate"/>
        </w:r>
        <w:r w:rsidRPr="46FDA2E7" w:rsidDel="26EDC068">
          <w:rPr>
            <w:rStyle w:val="Hipersaite"/>
            <w:rFonts w:ascii="Times New Roman" w:hAnsi="Times New Roman" w:cs="Times New Roman"/>
            <w:sz w:val="24"/>
            <w:szCs w:val="24"/>
          </w:rPr>
          <w:delText>1/10</w:delText>
        </w:r>
        <w:r>
          <w:fldChar w:fldCharType="end"/>
        </w:r>
        <w:r w:rsidRPr="46FDA2E7" w:rsidDel="26EDC068">
          <w:rPr>
            <w:rFonts w:ascii="Times New Roman" w:hAnsi="Times New Roman" w:cs="Times New Roman"/>
            <w:sz w:val="24"/>
            <w:szCs w:val="24"/>
          </w:rPr>
          <w:delText xml:space="preserve"> redakcijā)</w:delText>
        </w:r>
      </w:del>
    </w:p>
    <w:p w14:paraId="008AF29B" w14:textId="4A47FE21" w:rsidR="003D53B7" w:rsidRPr="003D53B7" w:rsidRDefault="1C6CE8FB" w:rsidP="0BD907DF">
      <w:pPr>
        <w:jc w:val="both"/>
        <w:rPr>
          <w:rFonts w:ascii="Times New Roman" w:hAnsi="Times New Roman" w:cs="Times New Roman"/>
          <w:sz w:val="24"/>
          <w:szCs w:val="24"/>
        </w:rPr>
      </w:pPr>
      <w:bookmarkStart w:id="2166" w:name="p83"/>
      <w:bookmarkStart w:id="2167" w:name="p-753820"/>
      <w:bookmarkEnd w:id="2166"/>
      <w:bookmarkEnd w:id="2167"/>
      <w:del w:id="2168" w:author="Author">
        <w:r w:rsidRPr="4298BBA1" w:rsidDel="022A7AB9">
          <w:rPr>
            <w:rFonts w:ascii="Times New Roman" w:hAnsi="Times New Roman" w:cs="Times New Roman"/>
            <w:sz w:val="24"/>
            <w:szCs w:val="24"/>
          </w:rPr>
          <w:delText>83</w:delText>
        </w:r>
      </w:del>
      <w:ins w:id="2169" w:author="Diāna Bērziņa" w:date="2026-04-09T12:26:00Z" w16du:dateUtc="2026-04-09T09:26:00Z">
        <w:r w:rsidR="00CD2563">
          <w:rPr>
            <w:rFonts w:ascii="Times New Roman" w:hAnsi="Times New Roman" w:cs="Times New Roman"/>
            <w:sz w:val="24"/>
            <w:szCs w:val="24"/>
          </w:rPr>
          <w:t>91</w:t>
        </w:r>
      </w:ins>
      <w:r w:rsidR="741F430B" w:rsidRPr="4298BBA1">
        <w:rPr>
          <w:rFonts w:ascii="Times New Roman" w:hAnsi="Times New Roman" w:cs="Times New Roman"/>
          <w:sz w:val="24"/>
          <w:szCs w:val="24"/>
        </w:rPr>
        <w:t>.</w:t>
      </w:r>
      <w:r w:rsidR="00A510A9">
        <w:rPr>
          <w:rFonts w:ascii="Times New Roman" w:hAnsi="Times New Roman" w:cs="Times New Roman"/>
          <w:sz w:val="24"/>
          <w:szCs w:val="24"/>
        </w:rPr>
        <w:t> </w:t>
      </w:r>
      <w:r w:rsidR="741F430B" w:rsidRPr="4298BBA1">
        <w:rPr>
          <w:rFonts w:ascii="Times New Roman" w:hAnsi="Times New Roman" w:cs="Times New Roman"/>
          <w:sz w:val="24"/>
          <w:szCs w:val="24"/>
        </w:rPr>
        <w:t>Atzīt par spēku zaudējušu Sabiedrisko pakalpojumu regulēšanas komisijas 20</w:t>
      </w:r>
      <w:del w:id="2170" w:author="Author">
        <w:r w:rsidRPr="4298BBA1" w:rsidDel="741F430B">
          <w:rPr>
            <w:rFonts w:ascii="Times New Roman" w:hAnsi="Times New Roman" w:cs="Times New Roman"/>
            <w:sz w:val="24"/>
            <w:szCs w:val="24"/>
          </w:rPr>
          <w:delText>18</w:delText>
        </w:r>
      </w:del>
      <w:ins w:id="2171" w:author="Author">
        <w:r w:rsidR="643D9502" w:rsidRPr="4298BBA1">
          <w:rPr>
            <w:rFonts w:ascii="Times New Roman" w:hAnsi="Times New Roman" w:cs="Times New Roman"/>
            <w:sz w:val="24"/>
            <w:szCs w:val="24"/>
          </w:rPr>
          <w:t>20</w:t>
        </w:r>
      </w:ins>
      <w:r w:rsidR="741F430B" w:rsidRPr="4298BBA1">
        <w:rPr>
          <w:rFonts w:ascii="Times New Roman" w:hAnsi="Times New Roman" w:cs="Times New Roman"/>
          <w:sz w:val="24"/>
          <w:szCs w:val="24"/>
        </w:rPr>
        <w:t>.</w:t>
      </w:r>
      <w:ins w:id="2172" w:author="Diāna Bērziņa" w:date="2025-12-01T17:51:00Z" w16du:dateUtc="2025-12-01T15:51:00Z">
        <w:r w:rsidR="008E42AD">
          <w:rPr>
            <w:rFonts w:ascii="Times New Roman" w:hAnsi="Times New Roman" w:cs="Times New Roman"/>
            <w:sz w:val="24"/>
            <w:szCs w:val="24"/>
          </w:rPr>
          <w:t> </w:t>
        </w:r>
      </w:ins>
      <w:ins w:id="2173" w:author="Author">
        <w:del w:id="2174" w:author="Diāna Bērziņa" w:date="2025-12-01T17:51:00Z" w16du:dateUtc="2025-12-01T15:51:00Z">
          <w:r w:rsidR="00F17BD5" w:rsidDel="008E42AD">
            <w:rPr>
              <w:rFonts w:ascii="Times New Roman" w:hAnsi="Times New Roman" w:cs="Times New Roman"/>
              <w:sz w:val="24"/>
              <w:szCs w:val="24"/>
            </w:rPr>
            <w:delText xml:space="preserve"> </w:delText>
          </w:r>
        </w:del>
      </w:ins>
      <w:r w:rsidR="741F430B" w:rsidRPr="4298BBA1">
        <w:rPr>
          <w:rFonts w:ascii="Times New Roman" w:hAnsi="Times New Roman" w:cs="Times New Roman"/>
          <w:sz w:val="24"/>
          <w:szCs w:val="24"/>
        </w:rPr>
        <w:t xml:space="preserve">gada </w:t>
      </w:r>
      <w:del w:id="2175" w:author="Author">
        <w:r w:rsidRPr="4298BBA1" w:rsidDel="741F430B">
          <w:rPr>
            <w:rFonts w:ascii="Times New Roman" w:hAnsi="Times New Roman" w:cs="Times New Roman"/>
            <w:sz w:val="24"/>
            <w:szCs w:val="24"/>
          </w:rPr>
          <w:delText>28</w:delText>
        </w:r>
      </w:del>
      <w:ins w:id="2176" w:author="Author">
        <w:r w:rsidR="468FD95E" w:rsidRPr="4298BBA1">
          <w:rPr>
            <w:rFonts w:ascii="Times New Roman" w:hAnsi="Times New Roman" w:cs="Times New Roman"/>
            <w:sz w:val="24"/>
            <w:szCs w:val="24"/>
          </w:rPr>
          <w:t>1</w:t>
        </w:r>
      </w:ins>
      <w:r w:rsidR="741F430B" w:rsidRPr="4298BBA1">
        <w:rPr>
          <w:rFonts w:ascii="Times New Roman" w:hAnsi="Times New Roman" w:cs="Times New Roman"/>
          <w:sz w:val="24"/>
          <w:szCs w:val="24"/>
        </w:rPr>
        <w:t>.</w:t>
      </w:r>
      <w:del w:id="2177" w:author="Author">
        <w:r w:rsidRPr="4298BBA1" w:rsidDel="741F430B">
          <w:rPr>
            <w:rFonts w:ascii="Times New Roman" w:hAnsi="Times New Roman" w:cs="Times New Roman"/>
            <w:sz w:val="24"/>
            <w:szCs w:val="24"/>
          </w:rPr>
          <w:delText>marta</w:delText>
        </w:r>
      </w:del>
      <w:ins w:id="2178" w:author="Diāna Bērziņa" w:date="2025-12-01T17:51:00Z" w16du:dateUtc="2025-12-01T15:51:00Z">
        <w:r w:rsidR="008E42AD">
          <w:rPr>
            <w:rFonts w:ascii="Times New Roman" w:hAnsi="Times New Roman" w:cs="Times New Roman"/>
            <w:sz w:val="24"/>
            <w:szCs w:val="24"/>
          </w:rPr>
          <w:t> </w:t>
        </w:r>
      </w:ins>
      <w:ins w:id="2179" w:author="Author">
        <w:del w:id="2180" w:author="Diāna Bērziņa" w:date="2025-12-01T17:51:00Z" w16du:dateUtc="2025-12-01T15:51:00Z">
          <w:r w:rsidR="00C829AE" w:rsidDel="008E42AD">
            <w:rPr>
              <w:rFonts w:ascii="Times New Roman" w:hAnsi="Times New Roman" w:cs="Times New Roman"/>
              <w:sz w:val="24"/>
              <w:szCs w:val="24"/>
            </w:rPr>
            <w:delText xml:space="preserve"> </w:delText>
          </w:r>
        </w:del>
        <w:r w:rsidR="2858764D" w:rsidRPr="4298BBA1">
          <w:rPr>
            <w:rFonts w:ascii="Times New Roman" w:hAnsi="Times New Roman" w:cs="Times New Roman"/>
            <w:sz w:val="24"/>
            <w:szCs w:val="24"/>
          </w:rPr>
          <w:t>oktobra</w:t>
        </w:r>
      </w:ins>
      <w:r w:rsidR="741F430B" w:rsidRPr="4298BBA1">
        <w:rPr>
          <w:rFonts w:ascii="Times New Roman" w:hAnsi="Times New Roman" w:cs="Times New Roman"/>
          <w:sz w:val="24"/>
          <w:szCs w:val="24"/>
        </w:rPr>
        <w:t xml:space="preserve"> lēmumu Nr. </w:t>
      </w:r>
      <w:del w:id="2181" w:author="Author">
        <w:r>
          <w:fldChar w:fldCharType="begin"/>
        </w:r>
        <w:r>
          <w:delInstrText xml:space="preserve">HYPERLINK "http://eur-lex.europa.eu/eli/dec/191/10/oj/?locale=LV" </w:delInstrText>
        </w:r>
        <w:r>
          <w:fldChar w:fldCharType="separate"/>
        </w:r>
        <w:r w:rsidRPr="4298BBA1" w:rsidDel="022A7AB9">
          <w:rPr>
            <w:rStyle w:val="Hipersaite"/>
            <w:rFonts w:ascii="Times New Roman" w:hAnsi="Times New Roman" w:cs="Times New Roman"/>
            <w:sz w:val="24"/>
            <w:szCs w:val="24"/>
          </w:rPr>
          <w:delText>1/10</w:delText>
        </w:r>
        <w:r>
          <w:fldChar w:fldCharType="end"/>
        </w:r>
      </w:del>
      <w:ins w:id="2182" w:author="Author">
        <w:r w:rsidR="31E8C2F9" w:rsidRPr="4298BBA1">
          <w:rPr>
            <w:rFonts w:ascii="Times New Roman" w:hAnsi="Times New Roman" w:cs="Times New Roman"/>
            <w:sz w:val="24"/>
            <w:szCs w:val="24"/>
          </w:rPr>
          <w:t>1/1</w:t>
        </w:r>
        <w:r w:rsidR="1818B667" w:rsidRPr="4298BBA1">
          <w:rPr>
            <w:rFonts w:ascii="Times New Roman" w:hAnsi="Times New Roman" w:cs="Times New Roman"/>
            <w:sz w:val="24"/>
            <w:szCs w:val="24"/>
          </w:rPr>
          <w:t>4</w:t>
        </w:r>
      </w:ins>
      <w:r w:rsidR="741F430B" w:rsidRPr="4298BBA1">
        <w:rPr>
          <w:rFonts w:ascii="Times New Roman" w:hAnsi="Times New Roman" w:cs="Times New Roman"/>
          <w:sz w:val="24"/>
          <w:szCs w:val="24"/>
        </w:rPr>
        <w:t xml:space="preserve"> "Inčukalna pazemes gāzes krātuves lietošanas noteikumi" (Latvijas Vēstnesis, 20</w:t>
      </w:r>
      <w:del w:id="2183" w:author="Diāna Bērziņa" w:date="2025-12-01T17:51:00Z" w16du:dateUtc="2025-12-01T15:51:00Z">
        <w:r w:rsidR="741F430B" w:rsidRPr="4298BBA1" w:rsidDel="006432FD">
          <w:rPr>
            <w:rFonts w:ascii="Times New Roman" w:hAnsi="Times New Roman" w:cs="Times New Roman"/>
            <w:sz w:val="24"/>
            <w:szCs w:val="24"/>
          </w:rPr>
          <w:delText>18</w:delText>
        </w:r>
      </w:del>
      <w:ins w:id="2184" w:author="Diāna Bērziņa" w:date="2025-12-01T17:51:00Z" w16du:dateUtc="2025-12-01T15:51:00Z">
        <w:r w:rsidR="006432FD">
          <w:rPr>
            <w:rFonts w:ascii="Times New Roman" w:hAnsi="Times New Roman" w:cs="Times New Roman"/>
            <w:sz w:val="24"/>
            <w:szCs w:val="24"/>
          </w:rPr>
          <w:t>20</w:t>
        </w:r>
      </w:ins>
      <w:r w:rsidR="741F430B" w:rsidRPr="4298BBA1">
        <w:rPr>
          <w:rFonts w:ascii="Times New Roman" w:hAnsi="Times New Roman" w:cs="Times New Roman"/>
          <w:sz w:val="24"/>
          <w:szCs w:val="24"/>
        </w:rPr>
        <w:t>, 1</w:t>
      </w:r>
      <w:del w:id="2185" w:author="Diāna Bērziņa" w:date="2025-12-01T17:51:00Z" w16du:dateUtc="2025-12-01T15:51:00Z">
        <w:r w:rsidR="741F430B" w:rsidRPr="4298BBA1" w:rsidDel="006432FD">
          <w:rPr>
            <w:rFonts w:ascii="Times New Roman" w:hAnsi="Times New Roman" w:cs="Times New Roman"/>
            <w:sz w:val="24"/>
            <w:szCs w:val="24"/>
          </w:rPr>
          <w:delText>05</w:delText>
        </w:r>
      </w:del>
      <w:ins w:id="2186" w:author="Diāna Bērziņa" w:date="2025-12-01T17:51:00Z" w16du:dateUtc="2025-12-01T15:51:00Z">
        <w:r w:rsidR="006432FD">
          <w:rPr>
            <w:rFonts w:ascii="Times New Roman" w:hAnsi="Times New Roman" w:cs="Times New Roman"/>
            <w:sz w:val="24"/>
            <w:szCs w:val="24"/>
          </w:rPr>
          <w:t>93</w:t>
        </w:r>
      </w:ins>
      <w:r w:rsidR="741F430B" w:rsidRPr="4298BBA1">
        <w:rPr>
          <w:rFonts w:ascii="Times New Roman" w:hAnsi="Times New Roman" w:cs="Times New Roman"/>
          <w:sz w:val="24"/>
          <w:szCs w:val="24"/>
        </w:rPr>
        <w:t xml:space="preserve">.nr.; </w:t>
      </w:r>
      <w:del w:id="2187" w:author="Diāna Bērziņa" w:date="2025-12-01T17:51:00Z" w16du:dateUtc="2025-12-01T15:51:00Z">
        <w:r w:rsidR="741F430B" w:rsidRPr="4298BBA1" w:rsidDel="006432FD">
          <w:rPr>
            <w:rFonts w:ascii="Times New Roman" w:hAnsi="Times New Roman" w:cs="Times New Roman"/>
            <w:sz w:val="24"/>
            <w:szCs w:val="24"/>
          </w:rPr>
          <w:delText>2019, 257.nr.; 2020, 52.nr.</w:delText>
        </w:r>
      </w:del>
      <w:ins w:id="2188" w:author="Author">
        <w:del w:id="2189" w:author="Diāna Bērziņa" w:date="2025-12-01T17:51:00Z" w16du:dateUtc="2025-12-01T15:51:00Z">
          <w:r w:rsidR="79480D4A" w:rsidRPr="4298BBA1" w:rsidDel="006432FD">
            <w:rPr>
              <w:rFonts w:ascii="Times New Roman" w:hAnsi="Times New Roman" w:cs="Times New Roman"/>
              <w:sz w:val="24"/>
              <w:szCs w:val="24"/>
            </w:rPr>
            <w:delText xml:space="preserve">; </w:delText>
          </w:r>
        </w:del>
        <w:r w:rsidR="79480D4A" w:rsidRPr="4298BBA1">
          <w:rPr>
            <w:rFonts w:ascii="Times New Roman" w:hAnsi="Times New Roman" w:cs="Times New Roman"/>
            <w:sz w:val="24"/>
            <w:szCs w:val="24"/>
          </w:rPr>
          <w:t>202</w:t>
        </w:r>
        <w:del w:id="2190" w:author="Diāna Bērziņa" w:date="2025-12-01T17:51:00Z" w16du:dateUtc="2025-12-01T15:51:00Z">
          <w:r w:rsidR="79480D4A" w:rsidRPr="4298BBA1" w:rsidDel="001C0247">
            <w:rPr>
              <w:rFonts w:ascii="Times New Roman" w:hAnsi="Times New Roman" w:cs="Times New Roman"/>
              <w:sz w:val="24"/>
              <w:szCs w:val="24"/>
            </w:rPr>
            <w:delText>0</w:delText>
          </w:r>
        </w:del>
      </w:ins>
      <w:ins w:id="2191" w:author="Diāna Bērziņa" w:date="2025-12-01T17:51:00Z" w16du:dateUtc="2025-12-01T15:51:00Z">
        <w:r w:rsidR="001C0247">
          <w:rPr>
            <w:rFonts w:ascii="Times New Roman" w:hAnsi="Times New Roman" w:cs="Times New Roman"/>
            <w:sz w:val="24"/>
            <w:szCs w:val="24"/>
          </w:rPr>
          <w:t>1</w:t>
        </w:r>
      </w:ins>
      <w:ins w:id="2192" w:author="Author">
        <w:r w:rsidR="79480D4A" w:rsidRPr="4298BBA1">
          <w:rPr>
            <w:rFonts w:ascii="Times New Roman" w:hAnsi="Times New Roman" w:cs="Times New Roman"/>
            <w:sz w:val="24"/>
            <w:szCs w:val="24"/>
          </w:rPr>
          <w:t xml:space="preserve">, </w:t>
        </w:r>
        <w:del w:id="2193" w:author="Diāna Bērziņa" w:date="2025-12-01T17:52:00Z" w16du:dateUtc="2025-12-01T15:52:00Z">
          <w:r w:rsidR="79480D4A" w:rsidRPr="4298BBA1" w:rsidDel="001C0247">
            <w:rPr>
              <w:rFonts w:ascii="Times New Roman" w:hAnsi="Times New Roman" w:cs="Times New Roman"/>
              <w:sz w:val="24"/>
              <w:szCs w:val="24"/>
            </w:rPr>
            <w:delText>19</w:delText>
          </w:r>
        </w:del>
      </w:ins>
      <w:ins w:id="2194" w:author="Diāna Bērziņa" w:date="2025-12-01T17:52:00Z" w16du:dateUtc="2025-12-01T15:52:00Z">
        <w:r w:rsidR="001C0247">
          <w:rPr>
            <w:rFonts w:ascii="Times New Roman" w:hAnsi="Times New Roman" w:cs="Times New Roman"/>
            <w:sz w:val="24"/>
            <w:szCs w:val="24"/>
          </w:rPr>
          <w:t>245</w:t>
        </w:r>
      </w:ins>
      <w:ins w:id="2195" w:author="Author">
        <w:del w:id="2196" w:author="Diāna Bērziņa" w:date="2025-12-01T17:52:00Z" w16du:dateUtc="2025-12-01T15:52:00Z">
          <w:r w:rsidR="79480D4A" w:rsidRPr="4298BBA1" w:rsidDel="001C0247">
            <w:rPr>
              <w:rFonts w:ascii="Times New Roman" w:hAnsi="Times New Roman" w:cs="Times New Roman"/>
              <w:sz w:val="24"/>
              <w:szCs w:val="24"/>
            </w:rPr>
            <w:delText>3</w:delText>
          </w:r>
        </w:del>
        <w:r w:rsidR="79480D4A" w:rsidRPr="4298BBA1">
          <w:rPr>
            <w:rFonts w:ascii="Times New Roman" w:hAnsi="Times New Roman" w:cs="Times New Roman"/>
            <w:sz w:val="24"/>
            <w:szCs w:val="24"/>
          </w:rPr>
          <w:t>.nr.</w:t>
        </w:r>
      </w:ins>
      <w:ins w:id="2197" w:author="Diāna Bērziņa" w:date="2025-12-01T17:52:00Z" w16du:dateUtc="2025-12-01T15:52:00Z">
        <w:r w:rsidR="001C0247">
          <w:rPr>
            <w:rFonts w:ascii="Times New Roman" w:hAnsi="Times New Roman" w:cs="Times New Roman"/>
            <w:sz w:val="24"/>
            <w:szCs w:val="24"/>
          </w:rPr>
          <w:t xml:space="preserve">; 2022, 65.nr.; </w:t>
        </w:r>
        <w:r w:rsidR="00665723">
          <w:rPr>
            <w:rFonts w:ascii="Times New Roman" w:hAnsi="Times New Roman" w:cs="Times New Roman"/>
            <w:sz w:val="24"/>
            <w:szCs w:val="24"/>
          </w:rPr>
          <w:t xml:space="preserve">2022, 212.nr.; 2024, </w:t>
        </w:r>
        <w:r w:rsidR="006E5F11">
          <w:rPr>
            <w:rFonts w:ascii="Times New Roman" w:hAnsi="Times New Roman" w:cs="Times New Roman"/>
            <w:sz w:val="24"/>
            <w:szCs w:val="24"/>
          </w:rPr>
          <w:t>2</w:t>
        </w:r>
      </w:ins>
      <w:ins w:id="2198" w:author="Diāna Bērziņa" w:date="2025-12-01T17:53:00Z" w16du:dateUtc="2025-12-01T15:53:00Z">
        <w:r w:rsidR="006E5F11">
          <w:rPr>
            <w:rFonts w:ascii="Times New Roman" w:hAnsi="Times New Roman" w:cs="Times New Roman"/>
            <w:sz w:val="24"/>
            <w:szCs w:val="24"/>
          </w:rPr>
          <w:t>11.nr.</w:t>
        </w:r>
      </w:ins>
      <w:r w:rsidR="741F430B" w:rsidRPr="4298BBA1">
        <w:rPr>
          <w:rFonts w:ascii="Times New Roman" w:hAnsi="Times New Roman" w:cs="Times New Roman"/>
          <w:sz w:val="24"/>
          <w:szCs w:val="24"/>
        </w:rPr>
        <w:t>).</w:t>
      </w:r>
    </w:p>
    <w:p w14:paraId="6D89D349" w14:textId="4D94BFAE" w:rsidR="003D53B7" w:rsidDel="006E5F11" w:rsidRDefault="1C6CE8FB" w:rsidP="0BD907DF">
      <w:pPr>
        <w:jc w:val="both"/>
        <w:rPr>
          <w:del w:id="2199" w:author="Author"/>
          <w:rFonts w:ascii="Times New Roman" w:hAnsi="Times New Roman" w:cs="Times New Roman"/>
          <w:sz w:val="24"/>
          <w:szCs w:val="24"/>
        </w:rPr>
      </w:pPr>
      <w:bookmarkStart w:id="2200" w:name="p84"/>
      <w:bookmarkStart w:id="2201" w:name="p-753821"/>
      <w:bookmarkEnd w:id="2200"/>
      <w:bookmarkEnd w:id="2201"/>
      <w:del w:id="2202" w:author="Author">
        <w:r w:rsidRPr="4298BBA1" w:rsidDel="022A7AB9">
          <w:rPr>
            <w:rFonts w:ascii="Times New Roman" w:hAnsi="Times New Roman" w:cs="Times New Roman"/>
            <w:sz w:val="24"/>
            <w:szCs w:val="24"/>
          </w:rPr>
          <w:delText>84</w:delText>
        </w:r>
      </w:del>
      <w:ins w:id="2203" w:author="Diāna Bērziņa" w:date="2026-04-09T12:26:00Z" w16du:dateUtc="2026-04-09T09:26:00Z">
        <w:r w:rsidR="00CD2563">
          <w:rPr>
            <w:rFonts w:ascii="Times New Roman" w:hAnsi="Times New Roman" w:cs="Times New Roman"/>
            <w:sz w:val="24"/>
            <w:szCs w:val="24"/>
          </w:rPr>
          <w:t>92</w:t>
        </w:r>
      </w:ins>
      <w:r w:rsidR="741F430B" w:rsidRPr="4298BBA1">
        <w:rPr>
          <w:rFonts w:ascii="Times New Roman" w:hAnsi="Times New Roman" w:cs="Times New Roman"/>
          <w:sz w:val="24"/>
          <w:szCs w:val="24"/>
        </w:rPr>
        <w:t>.</w:t>
      </w:r>
      <w:r w:rsidR="00A510A9">
        <w:rPr>
          <w:rFonts w:ascii="Times New Roman" w:hAnsi="Times New Roman" w:cs="Times New Roman"/>
          <w:sz w:val="24"/>
          <w:szCs w:val="24"/>
        </w:rPr>
        <w:t> </w:t>
      </w:r>
      <w:r w:rsidR="741F430B" w:rsidRPr="4298BBA1">
        <w:rPr>
          <w:rFonts w:ascii="Times New Roman" w:hAnsi="Times New Roman" w:cs="Times New Roman"/>
          <w:sz w:val="24"/>
          <w:szCs w:val="24"/>
        </w:rPr>
        <w:t xml:space="preserve">Noteikumi stājas spēkā nākamajā dienā pēc to publicēšanas oficiālajā izdevumā </w:t>
      </w:r>
      <w:ins w:id="2204" w:author="Diāna Bērziņa" w:date="2026-04-09T14:33:00Z" w16du:dateUtc="2026-04-09T11:33:00Z">
        <w:r w:rsidR="00122AD2">
          <w:rPr>
            <w:rFonts w:ascii="Times New Roman" w:hAnsi="Times New Roman" w:cs="Times New Roman"/>
            <w:sz w:val="24"/>
            <w:szCs w:val="24"/>
          </w:rPr>
          <w:t>“</w:t>
        </w:r>
      </w:ins>
      <w:del w:id="2205" w:author="Diāna Bērziņa" w:date="2026-04-09T14:33:00Z" w16du:dateUtc="2026-04-09T11:33:00Z">
        <w:r w:rsidR="741F430B" w:rsidRPr="4298BBA1" w:rsidDel="00122AD2">
          <w:rPr>
            <w:rFonts w:ascii="Times New Roman" w:hAnsi="Times New Roman" w:cs="Times New Roman"/>
            <w:sz w:val="24"/>
            <w:szCs w:val="24"/>
          </w:rPr>
          <w:delText>"</w:delText>
        </w:r>
      </w:del>
      <w:r w:rsidR="741F430B" w:rsidRPr="4298BBA1">
        <w:rPr>
          <w:rFonts w:ascii="Times New Roman" w:hAnsi="Times New Roman" w:cs="Times New Roman"/>
          <w:sz w:val="24"/>
          <w:szCs w:val="24"/>
        </w:rPr>
        <w:t>Latvijas Vēstnesis</w:t>
      </w:r>
      <w:del w:id="2206" w:author="Diāna Bērziņa" w:date="2026-04-09T14:33:00Z" w16du:dateUtc="2026-04-09T11:33:00Z">
        <w:r w:rsidR="741F430B" w:rsidRPr="4298BBA1" w:rsidDel="00122AD2">
          <w:rPr>
            <w:rFonts w:ascii="Times New Roman" w:hAnsi="Times New Roman" w:cs="Times New Roman"/>
            <w:sz w:val="24"/>
            <w:szCs w:val="24"/>
          </w:rPr>
          <w:delText>"</w:delText>
        </w:r>
      </w:del>
      <w:ins w:id="2207" w:author="Diāna Bērziņa" w:date="2026-04-09T14:33:00Z" w16du:dateUtc="2026-04-09T11:33:00Z">
        <w:r w:rsidR="00122AD2">
          <w:rPr>
            <w:rFonts w:ascii="Times New Roman" w:hAnsi="Times New Roman" w:cs="Times New Roman"/>
            <w:sz w:val="24"/>
            <w:szCs w:val="24"/>
          </w:rPr>
          <w:t>”</w:t>
        </w:r>
      </w:ins>
      <w:r w:rsidR="741F430B" w:rsidRPr="4298BBA1">
        <w:rPr>
          <w:rFonts w:ascii="Times New Roman" w:hAnsi="Times New Roman" w:cs="Times New Roman"/>
          <w:sz w:val="24"/>
          <w:szCs w:val="24"/>
        </w:rPr>
        <w:t>.</w:t>
      </w:r>
      <w:del w:id="2208" w:author="Diāna Bērziņa" w:date="2025-12-01T17:53:00Z" w16du:dateUtc="2025-12-01T15:53:00Z">
        <w:r w:rsidR="741F430B" w:rsidRPr="4298BBA1" w:rsidDel="006E5F11">
          <w:rPr>
            <w:rFonts w:ascii="Times New Roman" w:hAnsi="Times New Roman" w:cs="Times New Roman"/>
            <w:sz w:val="24"/>
            <w:szCs w:val="24"/>
          </w:rPr>
          <w:delText xml:space="preserve"> </w:delText>
        </w:r>
      </w:del>
      <w:del w:id="2209" w:author="Author">
        <w:r w:rsidRPr="4298BBA1" w:rsidDel="741F430B">
          <w:rPr>
            <w:rFonts w:ascii="Times New Roman" w:hAnsi="Times New Roman" w:cs="Times New Roman"/>
            <w:sz w:val="24"/>
            <w:szCs w:val="24"/>
          </w:rPr>
          <w:delText>Šo noteikumu V, VI un VIII nodaļā noteiktās prasības piemēro no 2021.gada 1.maija.</w:delText>
        </w:r>
      </w:del>
    </w:p>
    <w:p w14:paraId="4733147A" w14:textId="77777777" w:rsidR="006E5F11" w:rsidRPr="003D53B7" w:rsidRDefault="006E5F11" w:rsidP="0BD907DF">
      <w:pPr>
        <w:jc w:val="both"/>
        <w:rPr>
          <w:ins w:id="2210" w:author="Diāna Bērziņa" w:date="2025-12-01T17:53:00Z" w16du:dateUtc="2025-12-01T15:53:00Z"/>
          <w:rFonts w:ascii="Times New Roman" w:hAnsi="Times New Roman" w:cs="Times New Roman"/>
          <w:sz w:val="24"/>
          <w:szCs w:val="24"/>
        </w:rPr>
      </w:pPr>
    </w:p>
    <w:p w14:paraId="6B1AEAC1" w14:textId="732A3A6D" w:rsidR="6E1AE7DE" w:rsidRDefault="00A510A9" w:rsidP="0BD907DF">
      <w:pPr>
        <w:jc w:val="both"/>
        <w:rPr>
          <w:rFonts w:ascii="Times New Roman" w:hAnsi="Times New Roman" w:cs="Times New Roman"/>
          <w:sz w:val="24"/>
          <w:szCs w:val="24"/>
        </w:rPr>
      </w:pPr>
      <w:r>
        <w:rPr>
          <w:rFonts w:ascii="Times New Roman" w:hAnsi="Times New Roman" w:cs="Times New Roman"/>
          <w:sz w:val="24"/>
          <w:szCs w:val="24"/>
        </w:rPr>
        <w:t> </w:t>
      </w:r>
    </w:p>
    <w:p w14:paraId="3F37C647" w14:textId="325EB728" w:rsidR="00A510A9" w:rsidRDefault="00A510A9">
      <w:pPr>
        <w:rPr>
          <w:rFonts w:ascii="Times New Roman" w:hAnsi="Times New Roman" w:cs="Times New Roman"/>
          <w:sz w:val="24"/>
          <w:szCs w:val="24"/>
        </w:rPr>
      </w:pPr>
      <w:r>
        <w:rPr>
          <w:rFonts w:ascii="Times New Roman" w:hAnsi="Times New Roman" w:cs="Times New Roman"/>
          <w:sz w:val="24"/>
          <w:szCs w:val="24"/>
        </w:rPr>
        <w:br w:type="page"/>
      </w:r>
    </w:p>
    <w:p w14:paraId="68C0961A" w14:textId="5D380676" w:rsidR="003D53B7" w:rsidRDefault="003D53B7" w:rsidP="0044490B">
      <w:pPr>
        <w:pStyle w:val="Sarakstarindkopa"/>
        <w:ind w:left="0"/>
        <w:jc w:val="right"/>
        <w:rPr>
          <w:rFonts w:ascii="Times New Roman" w:hAnsi="Times New Roman" w:cs="Times New Roman"/>
          <w:sz w:val="24"/>
          <w:szCs w:val="24"/>
        </w:rPr>
      </w:pPr>
      <w:r>
        <w:rPr>
          <w:rFonts w:ascii="Times New Roman" w:hAnsi="Times New Roman" w:cs="Times New Roman"/>
          <w:sz w:val="24"/>
          <w:szCs w:val="24"/>
        </w:rPr>
        <w:t>1.</w:t>
      </w:r>
      <w:r w:rsidR="00A510A9">
        <w:rPr>
          <w:rFonts w:ascii="Times New Roman" w:hAnsi="Times New Roman" w:cs="Times New Roman"/>
          <w:sz w:val="24"/>
          <w:szCs w:val="24"/>
        </w:rPr>
        <w:t> </w:t>
      </w:r>
      <w:r>
        <w:rPr>
          <w:rFonts w:ascii="Times New Roman" w:hAnsi="Times New Roman" w:cs="Times New Roman"/>
          <w:sz w:val="24"/>
          <w:szCs w:val="24"/>
        </w:rPr>
        <w:t>pielikums</w:t>
      </w:r>
    </w:p>
    <w:p w14:paraId="40D7CFA9" w14:textId="7AC8D78C" w:rsidR="003D53B7" w:rsidRDefault="003D53B7" w:rsidP="0044490B">
      <w:pPr>
        <w:pStyle w:val="Sarakstarindkopa"/>
        <w:spacing w:after="240"/>
        <w:ind w:left="0"/>
        <w:contextualSpacing w:val="0"/>
        <w:jc w:val="right"/>
        <w:rPr>
          <w:rFonts w:ascii="Times New Roman" w:hAnsi="Times New Roman" w:cs="Times New Roman"/>
          <w:sz w:val="24"/>
          <w:szCs w:val="24"/>
        </w:rPr>
      </w:pPr>
      <w:r w:rsidRPr="00E86F9A">
        <w:rPr>
          <w:rFonts w:ascii="Times New Roman" w:hAnsi="Times New Roman" w:cs="Times New Roman"/>
          <w:sz w:val="24"/>
          <w:szCs w:val="24"/>
        </w:rPr>
        <w:t>Sabiedrisko pakalpojumu regulēšanas komisijas</w:t>
      </w:r>
      <w:r w:rsidRPr="00E86F9A">
        <w:rPr>
          <w:rFonts w:ascii="Times New Roman" w:hAnsi="Times New Roman" w:cs="Times New Roman"/>
          <w:sz w:val="24"/>
          <w:szCs w:val="24"/>
        </w:rPr>
        <w:br/>
        <w:t>20</w:t>
      </w:r>
      <w:r w:rsidR="00E86F9A">
        <w:rPr>
          <w:rFonts w:ascii="Times New Roman" w:hAnsi="Times New Roman" w:cs="Times New Roman"/>
          <w:sz w:val="24"/>
          <w:szCs w:val="24"/>
        </w:rPr>
        <w:t>26</w:t>
      </w:r>
      <w:r w:rsidRPr="00E86F9A">
        <w:rPr>
          <w:rFonts w:ascii="Times New Roman" w:hAnsi="Times New Roman" w:cs="Times New Roman"/>
          <w:sz w:val="24"/>
          <w:szCs w:val="24"/>
        </w:rPr>
        <w:t>.</w:t>
      </w:r>
      <w:r w:rsidR="00E86F9A">
        <w:rPr>
          <w:rFonts w:ascii="Times New Roman" w:hAnsi="Times New Roman" w:cs="Times New Roman"/>
          <w:sz w:val="24"/>
          <w:szCs w:val="24"/>
        </w:rPr>
        <w:t> </w:t>
      </w:r>
      <w:r w:rsidRPr="00E86F9A">
        <w:rPr>
          <w:rFonts w:ascii="Times New Roman" w:hAnsi="Times New Roman" w:cs="Times New Roman"/>
          <w:sz w:val="24"/>
          <w:szCs w:val="24"/>
        </w:rPr>
        <w:t xml:space="preserve">gada </w:t>
      </w:r>
      <w:r w:rsidR="00E86F9A">
        <w:rPr>
          <w:rFonts w:ascii="Times New Roman" w:hAnsi="Times New Roman" w:cs="Times New Roman"/>
          <w:sz w:val="24"/>
          <w:szCs w:val="24"/>
        </w:rPr>
        <w:t>__</w:t>
      </w:r>
      <w:r w:rsidRPr="00E86F9A">
        <w:rPr>
          <w:rFonts w:ascii="Times New Roman" w:hAnsi="Times New Roman" w:cs="Times New Roman"/>
          <w:sz w:val="24"/>
          <w:szCs w:val="24"/>
        </w:rPr>
        <w:t>.</w:t>
      </w:r>
      <w:r w:rsidR="00E86F9A">
        <w:rPr>
          <w:rFonts w:ascii="Times New Roman" w:hAnsi="Times New Roman" w:cs="Times New Roman"/>
          <w:sz w:val="24"/>
          <w:szCs w:val="24"/>
        </w:rPr>
        <w:t> ______________</w:t>
      </w:r>
      <w:r w:rsidRPr="00E86F9A">
        <w:rPr>
          <w:rFonts w:ascii="Times New Roman" w:hAnsi="Times New Roman" w:cs="Times New Roman"/>
          <w:sz w:val="24"/>
          <w:szCs w:val="24"/>
        </w:rPr>
        <w:t xml:space="preserve"> lēmumam Nr.</w:t>
      </w:r>
      <w:bookmarkStart w:id="2211" w:name="piel-1024323"/>
      <w:bookmarkStart w:id="2212" w:name="1024306"/>
      <w:bookmarkStart w:id="2213" w:name="n-1024306"/>
      <w:bookmarkEnd w:id="2211"/>
      <w:bookmarkEnd w:id="2212"/>
      <w:bookmarkEnd w:id="2213"/>
      <w:r w:rsidR="00E86F9A">
        <w:rPr>
          <w:rFonts w:ascii="Times New Roman" w:hAnsi="Times New Roman" w:cs="Times New Roman"/>
          <w:sz w:val="24"/>
          <w:szCs w:val="24"/>
        </w:rPr>
        <w:t xml:space="preserve"> ______ </w:t>
      </w:r>
    </w:p>
    <w:p w14:paraId="2CF65A72" w14:textId="119629AF" w:rsidR="003D53B7" w:rsidRPr="0044490B" w:rsidRDefault="003D53B7" w:rsidP="0044490B">
      <w:pPr>
        <w:spacing w:after="240"/>
        <w:jc w:val="center"/>
        <w:rPr>
          <w:rFonts w:ascii="Times New Roman" w:hAnsi="Times New Roman" w:cs="Times New Roman"/>
          <w:b/>
          <w:bCs/>
          <w:sz w:val="28"/>
          <w:szCs w:val="28"/>
        </w:rPr>
      </w:pPr>
      <w:r w:rsidRPr="0044490B">
        <w:rPr>
          <w:rFonts w:ascii="Times New Roman" w:hAnsi="Times New Roman" w:cs="Times New Roman"/>
          <w:b/>
          <w:bCs/>
          <w:sz w:val="28"/>
          <w:szCs w:val="28"/>
        </w:rPr>
        <w:t>Pieteikums Inčukalna pazemes gāzes krātuves lietošanas tiesību iegūšanai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73"/>
        <w:gridCol w:w="4873"/>
      </w:tblGrid>
      <w:tr w:rsidR="003D53B7" w:rsidRPr="003D53B7" w14:paraId="53D6460C" w14:textId="77777777" w:rsidTr="0044490B">
        <w:trPr>
          <w:trHeight w:val="300"/>
          <w:tblCellSpacing w:w="15" w:type="dxa"/>
        </w:trPr>
        <w:tc>
          <w:tcPr>
            <w:tcW w:w="2477" w:type="pct"/>
            <w:tcBorders>
              <w:top w:val="nil"/>
              <w:left w:val="nil"/>
              <w:bottom w:val="nil"/>
              <w:right w:val="nil"/>
            </w:tcBorders>
            <w:hideMark/>
          </w:tcPr>
          <w:p w14:paraId="37FEE6ED"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20___. gada ____________</w:t>
            </w:r>
          </w:p>
          <w:p w14:paraId="48EDF06F"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Nr. _________</w:t>
            </w:r>
          </w:p>
        </w:tc>
        <w:tc>
          <w:tcPr>
            <w:tcW w:w="2477" w:type="pct"/>
            <w:tcBorders>
              <w:top w:val="nil"/>
              <w:left w:val="nil"/>
              <w:bottom w:val="nil"/>
              <w:right w:val="nil"/>
            </w:tcBorders>
            <w:hideMark/>
          </w:tcPr>
          <w:p w14:paraId="6B2DB71A"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52DD96DC" w14:textId="77777777" w:rsidTr="0044490B">
        <w:trPr>
          <w:trHeight w:val="300"/>
          <w:tblCellSpacing w:w="15" w:type="dxa"/>
        </w:trPr>
        <w:tc>
          <w:tcPr>
            <w:tcW w:w="2477" w:type="pct"/>
            <w:tcBorders>
              <w:top w:val="nil"/>
              <w:left w:val="nil"/>
              <w:bottom w:val="nil"/>
              <w:right w:val="nil"/>
            </w:tcBorders>
            <w:hideMark/>
          </w:tcPr>
          <w:p w14:paraId="5E4A1FE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2477" w:type="pct"/>
            <w:tcBorders>
              <w:top w:val="nil"/>
              <w:left w:val="nil"/>
              <w:bottom w:val="nil"/>
              <w:right w:val="nil"/>
            </w:tcBorders>
            <w:hideMark/>
          </w:tcPr>
          <w:p w14:paraId="5CB6260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19F1583B" w14:textId="77777777" w:rsidR="003D53B7" w:rsidRPr="003D53B7" w:rsidRDefault="003D53B7" w:rsidP="003D53B7">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0"/>
        <w:gridCol w:w="6486"/>
      </w:tblGrid>
      <w:tr w:rsidR="00072AE8" w:rsidRPr="003D53B7" w14:paraId="30C71996" w14:textId="77777777" w:rsidTr="00837155">
        <w:trPr>
          <w:trHeight w:val="708"/>
          <w:tblCellSpacing w:w="15" w:type="dxa"/>
        </w:trPr>
        <w:tc>
          <w:tcPr>
            <w:tcW w:w="1650" w:type="pct"/>
            <w:tcBorders>
              <w:top w:val="nil"/>
              <w:left w:val="nil"/>
              <w:bottom w:val="outset" w:sz="2" w:space="0" w:color="auto"/>
              <w:right w:val="nil"/>
            </w:tcBorders>
            <w:hideMark/>
          </w:tcPr>
          <w:p w14:paraId="5AD28EE6" w14:textId="77777777" w:rsidR="00072AE8" w:rsidRPr="003D53B7" w:rsidRDefault="00072AE8" w:rsidP="003D53B7">
            <w:pPr>
              <w:jc w:val="both"/>
              <w:rPr>
                <w:rFonts w:ascii="Times New Roman" w:hAnsi="Times New Roman" w:cs="Times New Roman"/>
                <w:sz w:val="24"/>
                <w:szCs w:val="24"/>
              </w:rPr>
            </w:pPr>
            <w:r w:rsidRPr="003D53B7">
              <w:rPr>
                <w:rFonts w:ascii="Times New Roman" w:hAnsi="Times New Roman" w:cs="Times New Roman"/>
                <w:sz w:val="24"/>
                <w:szCs w:val="24"/>
              </w:rPr>
              <w:t>Adresāts:</w:t>
            </w:r>
          </w:p>
        </w:tc>
        <w:tc>
          <w:tcPr>
            <w:tcW w:w="3304" w:type="pct"/>
            <w:tcBorders>
              <w:top w:val="nil"/>
              <w:left w:val="nil"/>
              <w:bottom w:val="outset" w:sz="2" w:space="0" w:color="auto"/>
              <w:right w:val="nil"/>
            </w:tcBorders>
            <w:hideMark/>
          </w:tcPr>
          <w:p w14:paraId="5AC0E19F" w14:textId="11A6497A" w:rsidR="00072AE8" w:rsidRPr="003D53B7" w:rsidRDefault="00072AE8" w:rsidP="003D53B7">
            <w:pPr>
              <w:jc w:val="both"/>
              <w:rPr>
                <w:rFonts w:ascii="Times New Roman" w:hAnsi="Times New Roman" w:cs="Times New Roman"/>
                <w:sz w:val="24"/>
                <w:szCs w:val="24"/>
              </w:rPr>
            </w:pPr>
            <w:r w:rsidRPr="003D53B7">
              <w:rPr>
                <w:rFonts w:ascii="Times New Roman" w:hAnsi="Times New Roman" w:cs="Times New Roman"/>
                <w:sz w:val="24"/>
                <w:szCs w:val="24"/>
              </w:rPr>
              <w:t> </w:t>
            </w:r>
            <w:ins w:id="2214" w:author="Diāna Bērziņa" w:date="2026-03-10T15:43:00Z" w16du:dateUtc="2026-03-10T13:43:00Z">
              <w:r>
                <w:rPr>
                  <w:rFonts w:ascii="Times New Roman" w:hAnsi="Times New Roman" w:cs="Times New Roman"/>
                  <w:sz w:val="24"/>
                  <w:szCs w:val="24"/>
                </w:rPr>
                <w:t>Akciju sabiedrība “Conexus Baltic Grid”</w:t>
              </w:r>
            </w:ins>
          </w:p>
        </w:tc>
      </w:tr>
      <w:tr w:rsidR="00072AE8" w:rsidRPr="003D53B7" w14:paraId="358467F2" w14:textId="77777777" w:rsidTr="00837155">
        <w:trPr>
          <w:tblCellSpacing w:w="15" w:type="dxa"/>
        </w:trPr>
        <w:tc>
          <w:tcPr>
            <w:tcW w:w="1650" w:type="pct"/>
            <w:tcBorders>
              <w:top w:val="outset" w:sz="2" w:space="0" w:color="auto"/>
              <w:left w:val="nil"/>
              <w:bottom w:val="nil"/>
              <w:right w:val="nil"/>
            </w:tcBorders>
            <w:hideMark/>
          </w:tcPr>
          <w:p w14:paraId="612D4F41" w14:textId="7958F3F5" w:rsidR="00072AE8" w:rsidRPr="003D53B7" w:rsidRDefault="00072AE8" w:rsidP="003D53B7">
            <w:pPr>
              <w:jc w:val="both"/>
              <w:rPr>
                <w:rFonts w:ascii="Times New Roman" w:hAnsi="Times New Roman" w:cs="Times New Roman"/>
                <w:sz w:val="24"/>
                <w:szCs w:val="24"/>
              </w:rPr>
            </w:pPr>
            <w:r w:rsidRPr="003D53B7">
              <w:rPr>
                <w:rFonts w:ascii="Times New Roman" w:hAnsi="Times New Roman" w:cs="Times New Roman"/>
                <w:sz w:val="24"/>
                <w:szCs w:val="24"/>
              </w:rPr>
              <w:t> </w:t>
            </w:r>
            <w:del w:id="2215" w:author="Diāna Bērziņa" w:date="2026-04-13T20:23:00Z" w16du:dateUtc="2026-04-13T17:23:00Z">
              <w:r w:rsidRPr="003D53B7" w:rsidDel="000100DF">
                <w:rPr>
                  <w:rFonts w:ascii="Times New Roman" w:hAnsi="Times New Roman" w:cs="Times New Roman"/>
                  <w:sz w:val="24"/>
                  <w:szCs w:val="24"/>
                </w:rPr>
                <w:delText xml:space="preserve">vienotais </w:delText>
              </w:r>
            </w:del>
            <w:r w:rsidRPr="003D53B7">
              <w:rPr>
                <w:rFonts w:ascii="Times New Roman" w:hAnsi="Times New Roman" w:cs="Times New Roman"/>
                <w:sz w:val="24"/>
                <w:szCs w:val="24"/>
              </w:rPr>
              <w:t>reģistrācijas numurs</w:t>
            </w:r>
            <w:ins w:id="2216" w:author="Diāna Bērziņa" w:date="2026-03-10T15:45:00Z" w16du:dateUtc="2026-03-10T13:45:00Z">
              <w:r>
                <w:rPr>
                  <w:rFonts w:ascii="Times New Roman" w:hAnsi="Times New Roman" w:cs="Times New Roman"/>
                  <w:sz w:val="24"/>
                  <w:szCs w:val="24"/>
                </w:rPr>
                <w:t>:</w:t>
              </w:r>
            </w:ins>
          </w:p>
        </w:tc>
        <w:tc>
          <w:tcPr>
            <w:tcW w:w="3304" w:type="pct"/>
            <w:tcBorders>
              <w:top w:val="outset" w:sz="2" w:space="0" w:color="auto"/>
              <w:left w:val="nil"/>
              <w:bottom w:val="nil"/>
              <w:right w:val="nil"/>
            </w:tcBorders>
            <w:hideMark/>
          </w:tcPr>
          <w:p w14:paraId="2246608F" w14:textId="1DF88A48" w:rsidR="00072AE8" w:rsidRPr="003D53B7" w:rsidRDefault="00072AE8" w:rsidP="003D53B7">
            <w:pPr>
              <w:jc w:val="both"/>
              <w:rPr>
                <w:rFonts w:ascii="Times New Roman" w:hAnsi="Times New Roman" w:cs="Times New Roman"/>
                <w:sz w:val="24"/>
                <w:szCs w:val="24"/>
              </w:rPr>
            </w:pPr>
            <w:ins w:id="2217" w:author="Diāna Bērziņa" w:date="2026-03-10T15:45:00Z">
              <w:r w:rsidRPr="00CD1357">
                <w:rPr>
                  <w:rFonts w:ascii="Times New Roman" w:hAnsi="Times New Roman" w:cs="Times New Roman"/>
                  <w:sz w:val="24"/>
                  <w:szCs w:val="24"/>
                </w:rPr>
                <w:t>40203041605</w:t>
              </w:r>
            </w:ins>
          </w:p>
        </w:tc>
      </w:tr>
    </w:tbl>
    <w:p w14:paraId="33947978" w14:textId="77777777" w:rsidR="003D53B7" w:rsidRPr="003D53B7" w:rsidRDefault="003D53B7" w:rsidP="003D53B7">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04"/>
        <w:gridCol w:w="8542"/>
      </w:tblGrid>
      <w:tr w:rsidR="003D53B7" w:rsidRPr="003D53B7" w14:paraId="052DC602" w14:textId="77777777" w:rsidTr="003D53B7">
        <w:trPr>
          <w:tblCellSpacing w:w="15" w:type="dxa"/>
        </w:trPr>
        <w:tc>
          <w:tcPr>
            <w:tcW w:w="600" w:type="pct"/>
            <w:tcBorders>
              <w:top w:val="nil"/>
              <w:left w:val="nil"/>
              <w:bottom w:val="nil"/>
              <w:right w:val="nil"/>
            </w:tcBorders>
            <w:hideMark/>
          </w:tcPr>
          <w:p w14:paraId="6204C02A"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400" w:type="pct"/>
            <w:tcBorders>
              <w:top w:val="nil"/>
              <w:left w:val="nil"/>
              <w:bottom w:val="nil"/>
              <w:right w:val="nil"/>
            </w:tcBorders>
            <w:hideMark/>
          </w:tcPr>
          <w:p w14:paraId="6B4D07B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juridiskā adrese: _________________</w:t>
            </w:r>
          </w:p>
        </w:tc>
      </w:tr>
    </w:tbl>
    <w:p w14:paraId="4811FBFD" w14:textId="77777777" w:rsidR="003D53B7" w:rsidRPr="003D53B7" w:rsidRDefault="003D53B7" w:rsidP="003D53B7">
      <w:pPr>
        <w:jc w:val="both"/>
        <w:rPr>
          <w:rFonts w:ascii="Times New Roman" w:hAnsi="Times New Roman" w:cs="Times New Roman"/>
          <w:vanish/>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92"/>
        <w:gridCol w:w="2835"/>
        <w:gridCol w:w="5619"/>
        <w:tblGridChange w:id="2218">
          <w:tblGrid>
            <w:gridCol w:w="6"/>
            <w:gridCol w:w="1286"/>
            <w:gridCol w:w="6"/>
            <w:gridCol w:w="2829"/>
            <w:gridCol w:w="17"/>
            <w:gridCol w:w="5602"/>
            <w:gridCol w:w="6"/>
          </w:tblGrid>
        </w:tblGridChange>
      </w:tblGrid>
      <w:tr w:rsidR="003D53B7" w:rsidRPr="003D53B7" w14:paraId="645527FF" w14:textId="77777777" w:rsidTr="006927F2">
        <w:trPr>
          <w:tblCellSpacing w:w="15" w:type="dxa"/>
        </w:trPr>
        <w:tc>
          <w:tcPr>
            <w:tcW w:w="640" w:type="pct"/>
            <w:tcBorders>
              <w:top w:val="nil"/>
              <w:left w:val="nil"/>
              <w:bottom w:val="nil"/>
              <w:right w:val="nil"/>
            </w:tcBorders>
            <w:hideMark/>
          </w:tcPr>
          <w:p w14:paraId="74FCFAC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Pretendents:</w:t>
            </w:r>
          </w:p>
        </w:tc>
        <w:tc>
          <w:tcPr>
            <w:tcW w:w="4314" w:type="pct"/>
            <w:gridSpan w:val="2"/>
            <w:tcBorders>
              <w:top w:val="nil"/>
              <w:left w:val="nil"/>
              <w:bottom w:val="nil"/>
              <w:right w:val="nil"/>
            </w:tcBorders>
            <w:hideMark/>
          </w:tcPr>
          <w:p w14:paraId="282D139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b/>
                <w:bCs/>
                <w:sz w:val="24"/>
                <w:szCs w:val="24"/>
              </w:rPr>
              <w:t>______________________________</w:t>
            </w:r>
            <w:r w:rsidRPr="003D53B7">
              <w:rPr>
                <w:rFonts w:ascii="Times New Roman" w:hAnsi="Times New Roman" w:cs="Times New Roman"/>
                <w:b/>
                <w:bCs/>
                <w:sz w:val="24"/>
                <w:szCs w:val="24"/>
              </w:rPr>
              <w:br/>
              <w:t>/</w:t>
            </w:r>
            <w:r w:rsidRPr="003D53B7">
              <w:rPr>
                <w:rFonts w:ascii="Times New Roman" w:hAnsi="Times New Roman" w:cs="Times New Roman"/>
                <w:i/>
                <w:iCs/>
                <w:sz w:val="24"/>
                <w:szCs w:val="24"/>
              </w:rPr>
              <w:t>nosaukums</w:t>
            </w:r>
            <w:r w:rsidRPr="003D53B7">
              <w:rPr>
                <w:rFonts w:ascii="Times New Roman" w:hAnsi="Times New Roman" w:cs="Times New Roman"/>
                <w:b/>
                <w:bCs/>
                <w:sz w:val="24"/>
                <w:szCs w:val="24"/>
              </w:rPr>
              <w:t>/</w:t>
            </w:r>
          </w:p>
        </w:tc>
      </w:tr>
      <w:tr w:rsidR="003D53B7" w:rsidRPr="003D53B7" w14:paraId="33CFE4E4"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19"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20"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21" w:author="Diāna Bērziņa" w:date="2026-04-13T10:34:00Z" w16du:dateUtc="2026-04-13T07:34:00Z">
              <w:tcPr>
                <w:tcW w:w="640" w:type="pct"/>
                <w:gridSpan w:val="2"/>
                <w:tcBorders>
                  <w:top w:val="nil"/>
                  <w:left w:val="nil"/>
                  <w:bottom w:val="nil"/>
                  <w:right w:val="nil"/>
                </w:tcBorders>
                <w:hideMark/>
              </w:tcPr>
            </w:tcPrChange>
          </w:tcPr>
          <w:p w14:paraId="31EC5EE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22" w:author="Diāna Bērziņa" w:date="2026-04-13T10:34:00Z" w16du:dateUtc="2026-04-13T07:34:00Z">
              <w:tcPr>
                <w:tcW w:w="1451" w:type="pct"/>
                <w:gridSpan w:val="2"/>
                <w:tcBorders>
                  <w:top w:val="nil"/>
                  <w:left w:val="nil"/>
                  <w:bottom w:val="nil"/>
                  <w:right w:val="nil"/>
                </w:tcBorders>
                <w:hideMark/>
              </w:tcPr>
            </w:tcPrChange>
          </w:tcPr>
          <w:p w14:paraId="54022BD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Enerģijas identifikācijas kods:</w:t>
            </w:r>
          </w:p>
        </w:tc>
        <w:tc>
          <w:tcPr>
            <w:tcW w:w="2854" w:type="pct"/>
            <w:tcBorders>
              <w:top w:val="nil"/>
              <w:left w:val="nil"/>
              <w:bottom w:val="nil"/>
              <w:right w:val="nil"/>
            </w:tcBorders>
            <w:hideMark/>
            <w:tcPrChange w:id="2223" w:author="Diāna Bērziņa" w:date="2026-04-13T10:34:00Z" w16du:dateUtc="2026-04-13T07:34:00Z">
              <w:tcPr>
                <w:tcW w:w="2848" w:type="pct"/>
                <w:gridSpan w:val="2"/>
                <w:tcBorders>
                  <w:top w:val="nil"/>
                  <w:left w:val="nil"/>
                  <w:bottom w:val="nil"/>
                  <w:right w:val="nil"/>
                </w:tcBorders>
                <w:hideMark/>
              </w:tcPr>
            </w:tcPrChange>
          </w:tcPr>
          <w:p w14:paraId="7257F7F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52EE853E"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24"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25"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26" w:author="Diāna Bērziņa" w:date="2026-04-13T10:34:00Z" w16du:dateUtc="2026-04-13T07:34:00Z">
              <w:tcPr>
                <w:tcW w:w="640" w:type="pct"/>
                <w:gridSpan w:val="2"/>
                <w:tcBorders>
                  <w:top w:val="nil"/>
                  <w:left w:val="nil"/>
                  <w:bottom w:val="nil"/>
                  <w:right w:val="nil"/>
                </w:tcBorders>
                <w:hideMark/>
              </w:tcPr>
            </w:tcPrChange>
          </w:tcPr>
          <w:p w14:paraId="498CE0E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27" w:author="Diāna Bērziņa" w:date="2026-04-13T10:34:00Z" w16du:dateUtc="2026-04-13T07:34:00Z">
              <w:tcPr>
                <w:tcW w:w="1451" w:type="pct"/>
                <w:gridSpan w:val="2"/>
                <w:tcBorders>
                  <w:top w:val="nil"/>
                  <w:left w:val="nil"/>
                  <w:bottom w:val="nil"/>
                  <w:right w:val="nil"/>
                </w:tcBorders>
                <w:hideMark/>
              </w:tcPr>
            </w:tcPrChange>
          </w:tcPr>
          <w:p w14:paraId="3C9D1B9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Juridiskā adrese:</w:t>
            </w:r>
          </w:p>
        </w:tc>
        <w:tc>
          <w:tcPr>
            <w:tcW w:w="2854" w:type="pct"/>
            <w:tcBorders>
              <w:top w:val="nil"/>
              <w:left w:val="nil"/>
              <w:bottom w:val="nil"/>
              <w:right w:val="nil"/>
            </w:tcBorders>
            <w:hideMark/>
            <w:tcPrChange w:id="2228" w:author="Diāna Bērziņa" w:date="2026-04-13T10:34:00Z" w16du:dateUtc="2026-04-13T07:34:00Z">
              <w:tcPr>
                <w:tcW w:w="2848" w:type="pct"/>
                <w:gridSpan w:val="2"/>
                <w:tcBorders>
                  <w:top w:val="nil"/>
                  <w:left w:val="nil"/>
                  <w:bottom w:val="nil"/>
                  <w:right w:val="nil"/>
                </w:tcBorders>
                <w:hideMark/>
              </w:tcPr>
            </w:tcPrChange>
          </w:tcPr>
          <w:p w14:paraId="72376A1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592FA661"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29"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30"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31" w:author="Diāna Bērziņa" w:date="2026-04-13T10:34:00Z" w16du:dateUtc="2026-04-13T07:34:00Z">
              <w:tcPr>
                <w:tcW w:w="640" w:type="pct"/>
                <w:gridSpan w:val="2"/>
                <w:tcBorders>
                  <w:top w:val="nil"/>
                  <w:left w:val="nil"/>
                  <w:bottom w:val="nil"/>
                  <w:right w:val="nil"/>
                </w:tcBorders>
                <w:hideMark/>
              </w:tcPr>
            </w:tcPrChange>
          </w:tcPr>
          <w:p w14:paraId="237A8A0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32" w:author="Diāna Bērziņa" w:date="2026-04-13T10:34:00Z" w16du:dateUtc="2026-04-13T07:34:00Z">
              <w:tcPr>
                <w:tcW w:w="1451" w:type="pct"/>
                <w:gridSpan w:val="2"/>
                <w:tcBorders>
                  <w:top w:val="nil"/>
                  <w:left w:val="nil"/>
                  <w:bottom w:val="nil"/>
                  <w:right w:val="nil"/>
                </w:tcBorders>
                <w:hideMark/>
              </w:tcPr>
            </w:tcPrChange>
          </w:tcPr>
          <w:p w14:paraId="2F0E9EC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Tālruņa numurs:</w:t>
            </w:r>
          </w:p>
        </w:tc>
        <w:tc>
          <w:tcPr>
            <w:tcW w:w="2854" w:type="pct"/>
            <w:tcBorders>
              <w:top w:val="nil"/>
              <w:left w:val="nil"/>
              <w:bottom w:val="nil"/>
              <w:right w:val="nil"/>
            </w:tcBorders>
            <w:hideMark/>
            <w:tcPrChange w:id="2233" w:author="Diāna Bērziņa" w:date="2026-04-13T10:34:00Z" w16du:dateUtc="2026-04-13T07:34:00Z">
              <w:tcPr>
                <w:tcW w:w="2848" w:type="pct"/>
                <w:gridSpan w:val="2"/>
                <w:tcBorders>
                  <w:top w:val="nil"/>
                  <w:left w:val="nil"/>
                  <w:bottom w:val="nil"/>
                  <w:right w:val="nil"/>
                </w:tcBorders>
                <w:hideMark/>
              </w:tcPr>
            </w:tcPrChange>
          </w:tcPr>
          <w:p w14:paraId="5EED85B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725066" w:rsidRPr="003D53B7" w14:paraId="0B54327B"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34"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ins w:id="2235" w:author="Diāna Bērziņa" w:date="2026-04-13T10:34:00Z"/>
          <w:trPrChange w:id="2236" w:author="Diāna Bērziņa" w:date="2026-04-13T10:34:00Z" w16du:dateUtc="2026-04-13T07:34:00Z">
            <w:trPr>
              <w:gridBefore w:val="1"/>
              <w:tblCellSpacing w:w="15" w:type="dxa"/>
            </w:trPr>
          </w:trPrChange>
        </w:trPr>
        <w:tc>
          <w:tcPr>
            <w:tcW w:w="640" w:type="pct"/>
            <w:tcBorders>
              <w:top w:val="nil"/>
              <w:left w:val="nil"/>
              <w:bottom w:val="nil"/>
              <w:right w:val="nil"/>
            </w:tcBorders>
            <w:tcPrChange w:id="2237" w:author="Diāna Bērziņa" w:date="2026-04-13T10:34:00Z" w16du:dateUtc="2026-04-13T07:34:00Z">
              <w:tcPr>
                <w:tcW w:w="640" w:type="pct"/>
                <w:gridSpan w:val="2"/>
                <w:tcBorders>
                  <w:top w:val="nil"/>
                  <w:left w:val="nil"/>
                  <w:bottom w:val="nil"/>
                  <w:right w:val="nil"/>
                </w:tcBorders>
              </w:tcPr>
            </w:tcPrChange>
          </w:tcPr>
          <w:p w14:paraId="4AA994D2" w14:textId="77777777" w:rsidR="00725066" w:rsidRPr="003D53B7" w:rsidRDefault="00725066" w:rsidP="003D53B7">
            <w:pPr>
              <w:jc w:val="both"/>
              <w:rPr>
                <w:ins w:id="2238" w:author="Diāna Bērziņa" w:date="2026-04-13T10:34:00Z" w16du:dateUtc="2026-04-13T07:34:00Z"/>
                <w:rFonts w:ascii="Times New Roman" w:hAnsi="Times New Roman" w:cs="Times New Roman"/>
                <w:sz w:val="24"/>
                <w:szCs w:val="24"/>
              </w:rPr>
            </w:pPr>
          </w:p>
        </w:tc>
        <w:tc>
          <w:tcPr>
            <w:tcW w:w="1445" w:type="pct"/>
            <w:tcBorders>
              <w:top w:val="nil"/>
              <w:left w:val="nil"/>
              <w:bottom w:val="nil"/>
              <w:right w:val="nil"/>
            </w:tcBorders>
            <w:tcPrChange w:id="2239" w:author="Diāna Bērziņa" w:date="2026-04-13T10:34:00Z" w16du:dateUtc="2026-04-13T07:34:00Z">
              <w:tcPr>
                <w:tcW w:w="1451" w:type="pct"/>
                <w:gridSpan w:val="2"/>
                <w:tcBorders>
                  <w:top w:val="nil"/>
                  <w:left w:val="nil"/>
                  <w:bottom w:val="nil"/>
                  <w:right w:val="nil"/>
                </w:tcBorders>
              </w:tcPr>
            </w:tcPrChange>
          </w:tcPr>
          <w:p w14:paraId="66BF209E" w14:textId="39D11576" w:rsidR="00725066" w:rsidRPr="003D53B7" w:rsidRDefault="00725066" w:rsidP="003D53B7">
            <w:pPr>
              <w:jc w:val="both"/>
              <w:rPr>
                <w:ins w:id="2240" w:author="Diāna Bērziņa" w:date="2026-04-13T10:34:00Z" w16du:dateUtc="2026-04-13T07:34:00Z"/>
                <w:rFonts w:ascii="Times New Roman" w:hAnsi="Times New Roman" w:cs="Times New Roman"/>
                <w:sz w:val="24"/>
                <w:szCs w:val="24"/>
              </w:rPr>
            </w:pPr>
            <w:ins w:id="2241" w:author="Diāna Bērziņa" w:date="2026-04-13T10:34:00Z" w16du:dateUtc="2026-04-13T07:34:00Z">
              <w:r>
                <w:rPr>
                  <w:rFonts w:ascii="Times New Roman" w:hAnsi="Times New Roman" w:cs="Times New Roman"/>
                  <w:sz w:val="24"/>
                  <w:szCs w:val="24"/>
                </w:rPr>
                <w:t>Oficiālā e-adrese:</w:t>
              </w:r>
            </w:ins>
          </w:p>
        </w:tc>
        <w:tc>
          <w:tcPr>
            <w:tcW w:w="2854" w:type="pct"/>
            <w:tcBorders>
              <w:top w:val="nil"/>
              <w:left w:val="nil"/>
              <w:bottom w:val="nil"/>
              <w:right w:val="nil"/>
            </w:tcBorders>
            <w:tcPrChange w:id="2242" w:author="Diāna Bērziņa" w:date="2026-04-13T10:34:00Z" w16du:dateUtc="2026-04-13T07:34:00Z">
              <w:tcPr>
                <w:tcW w:w="2848" w:type="pct"/>
                <w:gridSpan w:val="2"/>
                <w:tcBorders>
                  <w:top w:val="nil"/>
                  <w:left w:val="nil"/>
                  <w:bottom w:val="nil"/>
                  <w:right w:val="nil"/>
                </w:tcBorders>
              </w:tcPr>
            </w:tcPrChange>
          </w:tcPr>
          <w:p w14:paraId="4D532F8E" w14:textId="77777777" w:rsidR="00725066" w:rsidRPr="003D53B7" w:rsidRDefault="00725066" w:rsidP="003D53B7">
            <w:pPr>
              <w:jc w:val="both"/>
              <w:rPr>
                <w:ins w:id="2243" w:author="Diāna Bērziņa" w:date="2026-04-13T10:34:00Z" w16du:dateUtc="2026-04-13T07:34:00Z"/>
                <w:rFonts w:ascii="Times New Roman" w:hAnsi="Times New Roman" w:cs="Times New Roman"/>
                <w:sz w:val="24"/>
                <w:szCs w:val="24"/>
              </w:rPr>
            </w:pPr>
          </w:p>
        </w:tc>
      </w:tr>
      <w:tr w:rsidR="003D53B7" w:rsidRPr="003D53B7" w14:paraId="0D99EFD1"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44"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45"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46" w:author="Diāna Bērziņa" w:date="2026-04-13T10:34:00Z" w16du:dateUtc="2026-04-13T07:34:00Z">
              <w:tcPr>
                <w:tcW w:w="640" w:type="pct"/>
                <w:gridSpan w:val="2"/>
                <w:tcBorders>
                  <w:top w:val="nil"/>
                  <w:left w:val="nil"/>
                  <w:bottom w:val="nil"/>
                  <w:right w:val="nil"/>
                </w:tcBorders>
                <w:hideMark/>
              </w:tcPr>
            </w:tcPrChange>
          </w:tcPr>
          <w:p w14:paraId="140EBC78"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47" w:author="Diāna Bērziņa" w:date="2026-04-13T10:34:00Z" w16du:dateUtc="2026-04-13T07:34:00Z">
              <w:tcPr>
                <w:tcW w:w="1451" w:type="pct"/>
                <w:gridSpan w:val="2"/>
                <w:tcBorders>
                  <w:top w:val="nil"/>
                  <w:left w:val="nil"/>
                  <w:bottom w:val="nil"/>
                  <w:right w:val="nil"/>
                </w:tcBorders>
                <w:hideMark/>
              </w:tcPr>
            </w:tcPrChange>
          </w:tcPr>
          <w:p w14:paraId="14610A48" w14:textId="57EC828F" w:rsidR="003D53B7" w:rsidRPr="003D53B7" w:rsidRDefault="00E31667" w:rsidP="003D53B7">
            <w:pPr>
              <w:jc w:val="both"/>
              <w:rPr>
                <w:rFonts w:ascii="Times New Roman" w:hAnsi="Times New Roman" w:cs="Times New Roman"/>
                <w:sz w:val="24"/>
                <w:szCs w:val="24"/>
              </w:rPr>
            </w:pPr>
            <w:r w:rsidRPr="003D53B7">
              <w:rPr>
                <w:rFonts w:ascii="Times New Roman" w:hAnsi="Times New Roman" w:cs="Times New Roman"/>
                <w:sz w:val="24"/>
                <w:szCs w:val="24"/>
              </w:rPr>
              <w:t>E-pasta adrese</w:t>
            </w:r>
            <w:ins w:id="2248" w:author="Diāna Bērziņa" w:date="2026-04-13T10:34:00Z" w16du:dateUtc="2026-04-13T07:34:00Z">
              <w:r w:rsidR="00725066">
                <w:rPr>
                  <w:rFonts w:ascii="Times New Roman" w:hAnsi="Times New Roman" w:cs="Times New Roman"/>
                  <w:sz w:val="24"/>
                  <w:szCs w:val="24"/>
                </w:rPr>
                <w:t xml:space="preserve"> </w:t>
              </w:r>
            </w:ins>
            <w:ins w:id="2249" w:author="Diāna Bērziņa" w:date="2026-04-13T20:23:00Z" w16du:dateUtc="2026-04-13T17:23:00Z">
              <w:r w:rsidR="000100DF">
                <w:rPr>
                  <w:rFonts w:ascii="Times New Roman" w:hAnsi="Times New Roman" w:cs="Times New Roman"/>
                  <w:sz w:val="24"/>
                  <w:szCs w:val="24"/>
                </w:rPr>
                <w:t>(</w:t>
              </w:r>
            </w:ins>
            <w:ins w:id="2250" w:author="Diāna Bērziņa" w:date="2026-04-13T10:35:00Z" w16du:dateUtc="2026-04-13T07:35:00Z">
              <w:r w:rsidR="00725066">
                <w:rPr>
                  <w:rFonts w:ascii="Times New Roman" w:hAnsi="Times New Roman" w:cs="Times New Roman"/>
                  <w:sz w:val="24"/>
                  <w:szCs w:val="24"/>
                </w:rPr>
                <w:t>ja nav oficiālās e-adr</w:t>
              </w:r>
            </w:ins>
            <w:ins w:id="2251" w:author="Diāna Bērziņa" w:date="2026-04-13T20:23:00Z" w16du:dateUtc="2026-04-13T17:23:00Z">
              <w:r w:rsidR="000100DF">
                <w:rPr>
                  <w:rFonts w:ascii="Times New Roman" w:hAnsi="Times New Roman" w:cs="Times New Roman"/>
                  <w:sz w:val="24"/>
                  <w:szCs w:val="24"/>
                </w:rPr>
                <w:t>e</w:t>
              </w:r>
            </w:ins>
            <w:ins w:id="2252" w:author="Diāna Bērziņa" w:date="2026-04-13T10:35:00Z" w16du:dateUtc="2026-04-13T07:35:00Z">
              <w:r w:rsidR="00725066">
                <w:rPr>
                  <w:rFonts w:ascii="Times New Roman" w:hAnsi="Times New Roman" w:cs="Times New Roman"/>
                  <w:sz w:val="24"/>
                  <w:szCs w:val="24"/>
                </w:rPr>
                <w:t>ses</w:t>
              </w:r>
            </w:ins>
            <w:ins w:id="2253" w:author="Diāna Bērziņa" w:date="2026-04-13T20:23:00Z" w16du:dateUtc="2026-04-13T17:23:00Z">
              <w:r w:rsidR="000100DF">
                <w:rPr>
                  <w:rFonts w:ascii="Times New Roman" w:hAnsi="Times New Roman" w:cs="Times New Roman"/>
                  <w:sz w:val="24"/>
                  <w:szCs w:val="24"/>
                </w:rPr>
                <w:t>)</w:t>
              </w:r>
            </w:ins>
            <w:r w:rsidRPr="003D53B7">
              <w:rPr>
                <w:rFonts w:ascii="Times New Roman" w:hAnsi="Times New Roman" w:cs="Times New Roman"/>
                <w:sz w:val="24"/>
                <w:szCs w:val="24"/>
              </w:rPr>
              <w:t>:</w:t>
            </w:r>
          </w:p>
        </w:tc>
        <w:tc>
          <w:tcPr>
            <w:tcW w:w="2854" w:type="pct"/>
            <w:tcBorders>
              <w:top w:val="nil"/>
              <w:left w:val="nil"/>
              <w:bottom w:val="nil"/>
              <w:right w:val="nil"/>
            </w:tcBorders>
            <w:hideMark/>
            <w:tcPrChange w:id="2254" w:author="Diāna Bērziņa" w:date="2026-04-13T10:34:00Z" w16du:dateUtc="2026-04-13T07:34:00Z">
              <w:tcPr>
                <w:tcW w:w="2848" w:type="pct"/>
                <w:gridSpan w:val="2"/>
                <w:tcBorders>
                  <w:top w:val="nil"/>
                  <w:left w:val="nil"/>
                  <w:bottom w:val="nil"/>
                  <w:right w:val="nil"/>
                </w:tcBorders>
                <w:hideMark/>
              </w:tcPr>
            </w:tcPrChange>
          </w:tcPr>
          <w:p w14:paraId="69D438F5"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rsidDel="00683C9E" w14:paraId="57188C5B" w14:textId="57C6F6A6"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55"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del w:id="2256" w:author="Diāna Bērziņa" w:date="2026-03-10T15:55:00Z"/>
          <w:trPrChange w:id="2257"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58" w:author="Diāna Bērziņa" w:date="2026-04-13T10:34:00Z" w16du:dateUtc="2026-04-13T07:34:00Z">
              <w:tcPr>
                <w:tcW w:w="640" w:type="pct"/>
                <w:gridSpan w:val="2"/>
                <w:tcBorders>
                  <w:top w:val="nil"/>
                  <w:left w:val="nil"/>
                  <w:bottom w:val="nil"/>
                  <w:right w:val="nil"/>
                </w:tcBorders>
                <w:hideMark/>
              </w:tcPr>
            </w:tcPrChange>
          </w:tcPr>
          <w:p w14:paraId="6591CC1C" w14:textId="5D10B6D7" w:rsidR="003D53B7" w:rsidRPr="003D53B7" w:rsidDel="00683C9E" w:rsidRDefault="003D53B7" w:rsidP="003D53B7">
            <w:pPr>
              <w:jc w:val="both"/>
              <w:rPr>
                <w:del w:id="2259" w:author="Diāna Bērziņa" w:date="2026-03-10T15:55:00Z" w16du:dateUtc="2026-03-10T13:55:00Z"/>
                <w:rFonts w:ascii="Times New Roman" w:hAnsi="Times New Roman" w:cs="Times New Roman"/>
                <w:sz w:val="24"/>
                <w:szCs w:val="24"/>
              </w:rPr>
            </w:pPr>
            <w:del w:id="2260" w:author="Diāna Bērziņa" w:date="2026-03-10T15:55:00Z" w16du:dateUtc="2026-03-10T13:55:00Z">
              <w:r w:rsidRPr="003D53B7" w:rsidDel="00683C9E">
                <w:rPr>
                  <w:rFonts w:ascii="Times New Roman" w:hAnsi="Times New Roman" w:cs="Times New Roman"/>
                  <w:sz w:val="24"/>
                  <w:szCs w:val="24"/>
                </w:rPr>
                <w:delText> </w:delText>
              </w:r>
            </w:del>
          </w:p>
        </w:tc>
        <w:tc>
          <w:tcPr>
            <w:tcW w:w="1445" w:type="pct"/>
            <w:tcBorders>
              <w:top w:val="nil"/>
              <w:left w:val="nil"/>
              <w:bottom w:val="nil"/>
              <w:right w:val="nil"/>
            </w:tcBorders>
            <w:hideMark/>
            <w:tcPrChange w:id="2261" w:author="Diāna Bērziņa" w:date="2026-04-13T10:34:00Z" w16du:dateUtc="2026-04-13T07:34:00Z">
              <w:tcPr>
                <w:tcW w:w="1451" w:type="pct"/>
                <w:gridSpan w:val="2"/>
                <w:tcBorders>
                  <w:top w:val="nil"/>
                  <w:left w:val="nil"/>
                  <w:bottom w:val="nil"/>
                  <w:right w:val="nil"/>
                </w:tcBorders>
                <w:hideMark/>
              </w:tcPr>
            </w:tcPrChange>
          </w:tcPr>
          <w:p w14:paraId="25504E4D" w14:textId="5FE62DD0" w:rsidR="003D53B7" w:rsidRPr="003D53B7" w:rsidDel="00683C9E" w:rsidRDefault="003D53B7" w:rsidP="003D53B7">
            <w:pPr>
              <w:jc w:val="both"/>
              <w:rPr>
                <w:del w:id="2262" w:author="Diāna Bērziņa" w:date="2026-03-10T15:55:00Z" w16du:dateUtc="2026-03-10T13:55:00Z"/>
                <w:rFonts w:ascii="Times New Roman" w:hAnsi="Times New Roman" w:cs="Times New Roman"/>
                <w:sz w:val="24"/>
                <w:szCs w:val="24"/>
              </w:rPr>
            </w:pPr>
            <w:del w:id="2263" w:author="Diāna Bērziņa" w:date="2026-03-10T15:55:00Z" w16du:dateUtc="2026-03-10T13:55:00Z">
              <w:r w:rsidRPr="003D53B7" w:rsidDel="00683C9E">
                <w:rPr>
                  <w:rFonts w:ascii="Times New Roman" w:hAnsi="Times New Roman" w:cs="Times New Roman"/>
                  <w:sz w:val="24"/>
                  <w:szCs w:val="24"/>
                </w:rPr>
                <w:delText>Faksa numurs:</w:delText>
              </w:r>
            </w:del>
          </w:p>
        </w:tc>
        <w:tc>
          <w:tcPr>
            <w:tcW w:w="2854" w:type="pct"/>
            <w:tcBorders>
              <w:top w:val="nil"/>
              <w:left w:val="nil"/>
              <w:bottom w:val="nil"/>
              <w:right w:val="nil"/>
            </w:tcBorders>
            <w:hideMark/>
            <w:tcPrChange w:id="2264" w:author="Diāna Bērziņa" w:date="2026-04-13T10:34:00Z" w16du:dateUtc="2026-04-13T07:34:00Z">
              <w:tcPr>
                <w:tcW w:w="2848" w:type="pct"/>
                <w:gridSpan w:val="2"/>
                <w:tcBorders>
                  <w:top w:val="nil"/>
                  <w:left w:val="nil"/>
                  <w:bottom w:val="nil"/>
                  <w:right w:val="nil"/>
                </w:tcBorders>
                <w:hideMark/>
              </w:tcPr>
            </w:tcPrChange>
          </w:tcPr>
          <w:p w14:paraId="14D8AAAE" w14:textId="551D154C" w:rsidR="003D53B7" w:rsidRPr="003D53B7" w:rsidDel="00683C9E" w:rsidRDefault="003D53B7" w:rsidP="003D53B7">
            <w:pPr>
              <w:jc w:val="both"/>
              <w:rPr>
                <w:del w:id="2265" w:author="Diāna Bērziņa" w:date="2026-03-10T15:55:00Z" w16du:dateUtc="2026-03-10T13:55:00Z"/>
                <w:rFonts w:ascii="Times New Roman" w:hAnsi="Times New Roman" w:cs="Times New Roman"/>
                <w:sz w:val="24"/>
                <w:szCs w:val="24"/>
              </w:rPr>
            </w:pPr>
            <w:del w:id="2266" w:author="Diāna Bērziņa" w:date="2026-03-10T15:55:00Z" w16du:dateUtc="2026-03-10T13:55:00Z">
              <w:r w:rsidRPr="003D53B7" w:rsidDel="00683C9E">
                <w:rPr>
                  <w:rFonts w:ascii="Times New Roman" w:hAnsi="Times New Roman" w:cs="Times New Roman"/>
                  <w:sz w:val="24"/>
                  <w:szCs w:val="24"/>
                </w:rPr>
                <w:delText> </w:delText>
              </w:r>
            </w:del>
          </w:p>
        </w:tc>
      </w:tr>
      <w:tr w:rsidR="003D53B7" w:rsidRPr="003D53B7" w14:paraId="4D23EF77"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67"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68"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69" w:author="Diāna Bērziņa" w:date="2026-04-13T10:34:00Z" w16du:dateUtc="2026-04-13T07:34:00Z">
              <w:tcPr>
                <w:tcW w:w="640" w:type="pct"/>
                <w:gridSpan w:val="2"/>
                <w:tcBorders>
                  <w:top w:val="nil"/>
                  <w:left w:val="nil"/>
                  <w:bottom w:val="nil"/>
                  <w:right w:val="nil"/>
                </w:tcBorders>
                <w:hideMark/>
              </w:tcPr>
            </w:tcPrChange>
          </w:tcPr>
          <w:p w14:paraId="63CD7345"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70" w:author="Diāna Bērziņa" w:date="2026-04-13T10:34:00Z" w16du:dateUtc="2026-04-13T07:34:00Z">
              <w:tcPr>
                <w:tcW w:w="1451" w:type="pct"/>
                <w:gridSpan w:val="2"/>
                <w:tcBorders>
                  <w:top w:val="nil"/>
                  <w:left w:val="nil"/>
                  <w:bottom w:val="nil"/>
                  <w:right w:val="nil"/>
                </w:tcBorders>
                <w:hideMark/>
              </w:tcPr>
            </w:tcPrChange>
          </w:tcPr>
          <w:p w14:paraId="5BCC13B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Bankas rekvizīti:</w:t>
            </w:r>
          </w:p>
        </w:tc>
        <w:tc>
          <w:tcPr>
            <w:tcW w:w="2854" w:type="pct"/>
            <w:tcBorders>
              <w:top w:val="nil"/>
              <w:left w:val="nil"/>
              <w:bottom w:val="nil"/>
              <w:right w:val="nil"/>
            </w:tcBorders>
            <w:hideMark/>
            <w:tcPrChange w:id="2271" w:author="Diāna Bērziņa" w:date="2026-04-13T10:34:00Z" w16du:dateUtc="2026-04-13T07:34:00Z">
              <w:tcPr>
                <w:tcW w:w="2848" w:type="pct"/>
                <w:gridSpan w:val="2"/>
                <w:tcBorders>
                  <w:top w:val="nil"/>
                  <w:left w:val="nil"/>
                  <w:bottom w:val="nil"/>
                  <w:right w:val="nil"/>
                </w:tcBorders>
                <w:hideMark/>
              </w:tcPr>
            </w:tcPrChange>
          </w:tcPr>
          <w:p w14:paraId="3F1CC0F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66CAF705" w14:textId="77777777" w:rsidTr="00725066">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Change w:id="2272" w:author="Diāna Bērziņa" w:date="2026-04-13T10:34:00Z" w16du:dateUtc="2026-04-13T07:34:00Z">
            <w:tblPrEx>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PrEx>
          </w:tblPrExChange>
        </w:tblPrEx>
        <w:trPr>
          <w:tblCellSpacing w:w="15" w:type="dxa"/>
          <w:trPrChange w:id="2273" w:author="Diāna Bērziņa" w:date="2026-04-13T10:34:00Z" w16du:dateUtc="2026-04-13T07:34:00Z">
            <w:trPr>
              <w:gridBefore w:val="1"/>
              <w:tblCellSpacing w:w="15" w:type="dxa"/>
            </w:trPr>
          </w:trPrChange>
        </w:trPr>
        <w:tc>
          <w:tcPr>
            <w:tcW w:w="640" w:type="pct"/>
            <w:tcBorders>
              <w:top w:val="nil"/>
              <w:left w:val="nil"/>
              <w:bottom w:val="nil"/>
              <w:right w:val="nil"/>
            </w:tcBorders>
            <w:hideMark/>
            <w:tcPrChange w:id="2274" w:author="Diāna Bērziņa" w:date="2026-04-13T10:34:00Z" w16du:dateUtc="2026-04-13T07:34:00Z">
              <w:tcPr>
                <w:tcW w:w="640" w:type="pct"/>
                <w:gridSpan w:val="2"/>
                <w:tcBorders>
                  <w:top w:val="nil"/>
                  <w:left w:val="nil"/>
                  <w:bottom w:val="nil"/>
                  <w:right w:val="nil"/>
                </w:tcBorders>
                <w:hideMark/>
              </w:tcPr>
            </w:tcPrChange>
          </w:tcPr>
          <w:p w14:paraId="76A68E5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445" w:type="pct"/>
            <w:tcBorders>
              <w:top w:val="nil"/>
              <w:left w:val="nil"/>
              <w:bottom w:val="nil"/>
              <w:right w:val="nil"/>
            </w:tcBorders>
            <w:hideMark/>
            <w:tcPrChange w:id="2275" w:author="Diāna Bērziņa" w:date="2026-04-13T10:34:00Z" w16du:dateUtc="2026-04-13T07:34:00Z">
              <w:tcPr>
                <w:tcW w:w="1451" w:type="pct"/>
                <w:gridSpan w:val="2"/>
                <w:tcBorders>
                  <w:top w:val="nil"/>
                  <w:left w:val="nil"/>
                  <w:bottom w:val="nil"/>
                  <w:right w:val="nil"/>
                </w:tcBorders>
                <w:hideMark/>
              </w:tcPr>
            </w:tcPrChange>
          </w:tcPr>
          <w:p w14:paraId="6EB0290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PVN maksātāja reģistrācijas numurs:</w:t>
            </w:r>
          </w:p>
        </w:tc>
        <w:tc>
          <w:tcPr>
            <w:tcW w:w="2854" w:type="pct"/>
            <w:tcBorders>
              <w:top w:val="nil"/>
              <w:left w:val="nil"/>
              <w:bottom w:val="nil"/>
              <w:right w:val="nil"/>
            </w:tcBorders>
            <w:hideMark/>
            <w:tcPrChange w:id="2276" w:author="Diāna Bērziņa" w:date="2026-04-13T10:34:00Z" w16du:dateUtc="2026-04-13T07:34:00Z">
              <w:tcPr>
                <w:tcW w:w="2848" w:type="pct"/>
                <w:gridSpan w:val="2"/>
                <w:tcBorders>
                  <w:top w:val="nil"/>
                  <w:left w:val="nil"/>
                  <w:bottom w:val="nil"/>
                  <w:right w:val="nil"/>
                </w:tcBorders>
                <w:hideMark/>
              </w:tcPr>
            </w:tcPrChange>
          </w:tcPr>
          <w:p w14:paraId="7721CD3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137369A3" w14:textId="77777777" w:rsidR="003D53B7" w:rsidRDefault="003D53B7" w:rsidP="003D53B7">
      <w:pPr>
        <w:jc w:val="both"/>
        <w:rPr>
          <w:ins w:id="2277" w:author="Diāna Bērziņa" w:date="2026-03-27T11:31:00Z" w16du:dateUtc="2026-03-27T09:31:00Z"/>
          <w:rFonts w:ascii="Times New Roman" w:hAnsi="Times New Roman" w:cs="Times New Roman"/>
          <w:sz w:val="24"/>
          <w:szCs w:val="24"/>
        </w:rPr>
      </w:pPr>
      <w:r w:rsidRPr="003D53B7">
        <w:rPr>
          <w:rFonts w:ascii="Times New Roman" w:hAnsi="Times New Roman" w:cs="Times New Roman"/>
          <w:sz w:val="24"/>
          <w:szCs w:val="24"/>
        </w:rPr>
        <w:t>Ar šo lūdzu piešķirt tiesības lietot Inčukalna pazemes gāzes krātuvi un noslēgt uzglabāšanas pakalpojuma līgumu atbilstoši Inčukalna pazemes gāzes krātuves lietošanas noteikumiem (turpmāk – krātuves lietošanas noteikumi).</w:t>
      </w:r>
    </w:p>
    <w:p w14:paraId="777FE0E6" w14:textId="034EE0D9" w:rsidR="00AE25D9" w:rsidRDefault="000055B2" w:rsidP="003D53B7">
      <w:pPr>
        <w:jc w:val="both"/>
        <w:rPr>
          <w:ins w:id="2278" w:author="Diāna Bērziņa" w:date="2026-03-27T11:35:00Z" w16du:dateUtc="2026-03-27T09:35:00Z"/>
          <w:rFonts w:ascii="Times New Roman" w:hAnsi="Times New Roman" w:cs="Times New Roman"/>
          <w:sz w:val="24"/>
          <w:szCs w:val="24"/>
        </w:rPr>
      </w:pPr>
      <w:ins w:id="2279" w:author="Diāna Bērziņa" w:date="2026-03-27T11:34:00Z" w16du:dateUtc="2026-03-27T09:34:00Z">
        <w:r>
          <w:rPr>
            <w:rFonts w:ascii="Times New Roman" w:hAnsi="Times New Roman" w:cs="Times New Roman"/>
            <w:sz w:val="24"/>
            <w:szCs w:val="24"/>
          </w:rPr>
          <w:t xml:space="preserve">Informāciju un dokumentus </w:t>
        </w:r>
        <w:r w:rsidR="0070603C">
          <w:rPr>
            <w:rFonts w:ascii="Times New Roman" w:hAnsi="Times New Roman" w:cs="Times New Roman"/>
            <w:sz w:val="24"/>
            <w:szCs w:val="24"/>
          </w:rPr>
          <w:t>p</w:t>
        </w:r>
        <w:r w:rsidR="00565662">
          <w:rPr>
            <w:rFonts w:ascii="Times New Roman" w:hAnsi="Times New Roman" w:cs="Times New Roman"/>
            <w:sz w:val="24"/>
            <w:szCs w:val="24"/>
          </w:rPr>
          <w:t xml:space="preserve">ar šī pieteikuma izskatīšanu </w:t>
        </w:r>
      </w:ins>
      <w:ins w:id="2280" w:author="Diāna Bērziņa" w:date="2026-03-27T11:35:00Z" w16du:dateUtc="2026-03-27T09:35:00Z">
        <w:r w:rsidR="00BB7041">
          <w:rPr>
            <w:rFonts w:ascii="Times New Roman" w:hAnsi="Times New Roman" w:cs="Times New Roman"/>
            <w:sz w:val="24"/>
            <w:szCs w:val="24"/>
          </w:rPr>
          <w:t>piekrītu saņemt:</w:t>
        </w:r>
      </w:ins>
    </w:p>
    <w:p w14:paraId="3B00590A" w14:textId="462AFEAE" w:rsidR="00227003" w:rsidRDefault="005B4523" w:rsidP="003D53B7">
      <w:pPr>
        <w:jc w:val="both"/>
        <w:rPr>
          <w:ins w:id="2281" w:author="Diāna Bērziņa" w:date="2026-04-13T10:34:00Z" w16du:dateUtc="2026-04-13T07:34:00Z"/>
          <w:rFonts w:ascii="Times New Roman" w:eastAsia="MS Gothic" w:hAnsi="Times New Roman" w:cs="Times New Roman"/>
          <w:sz w:val="24"/>
          <w:szCs w:val="24"/>
        </w:rPr>
      </w:pPr>
      <w:customXmlInsRangeStart w:id="2282" w:author="Diāna Bērziņa" w:date="2026-03-27T11:43:00Z"/>
      <w:sdt>
        <w:sdtPr>
          <w:rPr>
            <w:rFonts w:ascii="Times New Roman" w:eastAsia="MS Gothic" w:hAnsi="Times New Roman" w:cs="Times New Roman"/>
            <w:sz w:val="24"/>
            <w:szCs w:val="24"/>
          </w:rPr>
          <w:id w:val="-740951887"/>
          <w14:checkbox>
            <w14:checked w14:val="0"/>
            <w14:checkedState w14:val="2612" w14:font="MS Gothic"/>
            <w14:uncheckedState w14:val="2610" w14:font="MS Gothic"/>
          </w14:checkbox>
        </w:sdtPr>
        <w:sdtEndPr/>
        <w:sdtContent>
          <w:customXmlInsRangeEnd w:id="2282"/>
          <w:ins w:id="2283" w:author="Diāna Bērziņa" w:date="2026-03-27T11:43:00Z" w16du:dateUtc="2026-03-27T09:43:00Z">
            <w:r w:rsidR="00002891">
              <w:rPr>
                <w:rFonts w:ascii="MS Gothic" w:eastAsia="MS Gothic" w:hAnsi="MS Gothic" w:cs="Times New Roman" w:hint="eastAsia"/>
                <w:sz w:val="24"/>
                <w:szCs w:val="24"/>
              </w:rPr>
              <w:t>☐</w:t>
            </w:r>
          </w:ins>
          <w:customXmlInsRangeStart w:id="2284" w:author="Diāna Bērziņa" w:date="2026-03-27T11:43:00Z"/>
        </w:sdtContent>
      </w:sdt>
      <w:customXmlInsRangeEnd w:id="2284"/>
      <w:ins w:id="2285" w:author="Diāna Bērziņa" w:date="2026-04-01T18:44:00Z" w16du:dateUtc="2026-04-01T15:44:00Z">
        <w:r w:rsidR="007D35C1">
          <w:rPr>
            <w:rFonts w:ascii="Times New Roman" w:eastAsia="MS Gothic" w:hAnsi="Times New Roman" w:cs="Times New Roman"/>
            <w:sz w:val="24"/>
            <w:szCs w:val="24"/>
          </w:rPr>
          <w:t xml:space="preserve"> </w:t>
        </w:r>
      </w:ins>
      <w:ins w:id="2286" w:author="Diāna Bērziņa" w:date="2026-04-13T10:34:00Z" w16du:dateUtc="2026-04-13T07:34:00Z">
        <w:r w:rsidR="00725066">
          <w:rPr>
            <w:rFonts w:ascii="Times New Roman" w:eastAsia="MS Gothic" w:hAnsi="Times New Roman" w:cs="Times New Roman"/>
            <w:sz w:val="24"/>
            <w:szCs w:val="24"/>
          </w:rPr>
          <w:t xml:space="preserve">oficiālā </w:t>
        </w:r>
      </w:ins>
      <w:ins w:id="2287" w:author="Diāna Bērziņa" w:date="2026-03-27T11:42:00Z" w16du:dateUtc="2026-03-27T09:42:00Z">
        <w:r w:rsidR="00002891">
          <w:rPr>
            <w:rFonts w:ascii="Times New Roman" w:eastAsia="MS Gothic" w:hAnsi="Times New Roman" w:cs="Times New Roman"/>
            <w:sz w:val="24"/>
            <w:szCs w:val="24"/>
          </w:rPr>
          <w:t>e-</w:t>
        </w:r>
      </w:ins>
      <w:ins w:id="2288" w:author="Diāna Bērziņa" w:date="2026-04-13T10:34:00Z" w16du:dateUtc="2026-04-13T07:34:00Z">
        <w:r w:rsidR="00725066">
          <w:rPr>
            <w:rFonts w:ascii="Times New Roman" w:eastAsia="MS Gothic" w:hAnsi="Times New Roman" w:cs="Times New Roman"/>
            <w:sz w:val="24"/>
            <w:szCs w:val="24"/>
          </w:rPr>
          <w:t>adresē</w:t>
        </w:r>
      </w:ins>
      <w:ins w:id="2289" w:author="Diāna Bērziņa" w:date="2026-03-27T11:43:00Z" w16du:dateUtc="2026-03-27T09:43:00Z">
        <w:r w:rsidR="00002891">
          <w:rPr>
            <w:rFonts w:ascii="Times New Roman" w:eastAsia="MS Gothic" w:hAnsi="Times New Roman" w:cs="Times New Roman"/>
            <w:sz w:val="24"/>
            <w:szCs w:val="24"/>
          </w:rPr>
          <w:t>;</w:t>
        </w:r>
      </w:ins>
    </w:p>
    <w:p w14:paraId="0D946E9C" w14:textId="3220A300" w:rsidR="00725066" w:rsidRDefault="005B4523" w:rsidP="00725066">
      <w:pPr>
        <w:jc w:val="both"/>
        <w:rPr>
          <w:ins w:id="2290" w:author="Diāna Bērziņa" w:date="2026-04-13T10:34:00Z" w16du:dateUtc="2026-04-13T07:34:00Z"/>
          <w:rFonts w:ascii="Times New Roman" w:eastAsia="MS Gothic" w:hAnsi="Times New Roman" w:cs="Times New Roman"/>
          <w:sz w:val="24"/>
          <w:szCs w:val="24"/>
        </w:rPr>
      </w:pPr>
      <w:customXmlInsRangeStart w:id="2291" w:author="Diāna Bērziņa" w:date="2026-04-13T10:34:00Z"/>
      <w:sdt>
        <w:sdtPr>
          <w:rPr>
            <w:rFonts w:ascii="Times New Roman" w:eastAsia="MS Gothic" w:hAnsi="Times New Roman" w:cs="Times New Roman"/>
            <w:sz w:val="24"/>
            <w:szCs w:val="24"/>
          </w:rPr>
          <w:id w:val="-230930114"/>
          <w14:checkbox>
            <w14:checked w14:val="0"/>
            <w14:checkedState w14:val="2612" w14:font="MS Gothic"/>
            <w14:uncheckedState w14:val="2610" w14:font="MS Gothic"/>
          </w14:checkbox>
        </w:sdtPr>
        <w:sdtEndPr/>
        <w:sdtContent>
          <w:customXmlInsRangeEnd w:id="2291"/>
          <w:ins w:id="2292" w:author="Diāna Bērziņa" w:date="2026-04-13T10:34:00Z" w16du:dateUtc="2026-04-13T07:34:00Z">
            <w:r w:rsidR="00725066">
              <w:rPr>
                <w:rFonts w:ascii="MS Gothic" w:eastAsia="MS Gothic" w:hAnsi="MS Gothic" w:cs="Times New Roman" w:hint="eastAsia"/>
                <w:sz w:val="24"/>
                <w:szCs w:val="24"/>
              </w:rPr>
              <w:t>☐</w:t>
            </w:r>
          </w:ins>
          <w:customXmlInsRangeStart w:id="2293" w:author="Diāna Bērziņa" w:date="2026-04-13T10:34:00Z"/>
        </w:sdtContent>
      </w:sdt>
      <w:customXmlInsRangeEnd w:id="2293"/>
      <w:ins w:id="2294" w:author="Diāna Bērziņa" w:date="2026-04-13T10:34:00Z" w16du:dateUtc="2026-04-13T07:34:00Z">
        <w:r w:rsidR="00725066">
          <w:rPr>
            <w:rFonts w:ascii="Times New Roman" w:eastAsia="MS Gothic" w:hAnsi="Times New Roman" w:cs="Times New Roman"/>
            <w:sz w:val="24"/>
            <w:szCs w:val="24"/>
          </w:rPr>
          <w:t xml:space="preserve"> e-pastā </w:t>
        </w:r>
      </w:ins>
      <w:ins w:id="2295" w:author="Diāna Bērziņa" w:date="2026-04-13T20:23:00Z" w16du:dateUtc="2026-04-13T17:23:00Z">
        <w:r w:rsidR="000100DF">
          <w:rPr>
            <w:rFonts w:ascii="Times New Roman" w:eastAsia="MS Gothic" w:hAnsi="Times New Roman" w:cs="Times New Roman"/>
            <w:sz w:val="24"/>
            <w:szCs w:val="24"/>
          </w:rPr>
          <w:t>(</w:t>
        </w:r>
      </w:ins>
      <w:ins w:id="2296" w:author="Diāna Bērziņa" w:date="2026-04-13T10:34:00Z" w16du:dateUtc="2026-04-13T07:34:00Z">
        <w:r w:rsidR="00725066">
          <w:rPr>
            <w:rFonts w:ascii="Times New Roman" w:eastAsia="MS Gothic" w:hAnsi="Times New Roman" w:cs="Times New Roman"/>
            <w:sz w:val="24"/>
            <w:szCs w:val="24"/>
          </w:rPr>
          <w:t>ja nav oficiālās e-adreses</w:t>
        </w:r>
      </w:ins>
      <w:ins w:id="2297" w:author="Diāna Bērziņa" w:date="2026-04-13T20:23:00Z" w16du:dateUtc="2026-04-13T17:23:00Z">
        <w:r w:rsidR="000100DF">
          <w:rPr>
            <w:rFonts w:ascii="Times New Roman" w:eastAsia="MS Gothic" w:hAnsi="Times New Roman" w:cs="Times New Roman"/>
            <w:sz w:val="24"/>
            <w:szCs w:val="24"/>
          </w:rPr>
          <w:t>)</w:t>
        </w:r>
      </w:ins>
      <w:ins w:id="2298" w:author="Diāna Bērziņa" w:date="2026-04-13T10:34:00Z" w16du:dateUtc="2026-04-13T07:34:00Z">
        <w:r w:rsidR="00725066">
          <w:rPr>
            <w:rFonts w:ascii="Times New Roman" w:eastAsia="MS Gothic" w:hAnsi="Times New Roman" w:cs="Times New Roman"/>
            <w:sz w:val="24"/>
            <w:szCs w:val="24"/>
          </w:rPr>
          <w:t>;</w:t>
        </w:r>
      </w:ins>
    </w:p>
    <w:p w14:paraId="117C2F68" w14:textId="56F9271D" w:rsidR="00002891" w:rsidRPr="00002891" w:rsidRDefault="005B4523" w:rsidP="003D53B7">
      <w:pPr>
        <w:jc w:val="both"/>
        <w:rPr>
          <w:rFonts w:ascii="Times New Roman" w:hAnsi="Times New Roman" w:cs="Times New Roman"/>
          <w:sz w:val="24"/>
          <w:szCs w:val="24"/>
        </w:rPr>
      </w:pPr>
      <w:customXmlInsRangeStart w:id="2299" w:author="Diāna Bērziņa" w:date="2026-03-27T11:43:00Z"/>
      <w:sdt>
        <w:sdtPr>
          <w:rPr>
            <w:rFonts w:ascii="Times New Roman" w:eastAsia="MS Gothic" w:hAnsi="Times New Roman" w:cs="Times New Roman"/>
            <w:sz w:val="24"/>
            <w:szCs w:val="24"/>
          </w:rPr>
          <w:id w:val="2087643728"/>
          <w14:checkbox>
            <w14:checked w14:val="0"/>
            <w14:checkedState w14:val="2612" w14:font="MS Gothic"/>
            <w14:uncheckedState w14:val="2610" w14:font="MS Gothic"/>
          </w14:checkbox>
        </w:sdtPr>
        <w:sdtEndPr/>
        <w:sdtContent>
          <w:customXmlInsRangeEnd w:id="2299"/>
          <w:ins w:id="2300" w:author="Diāna Bērziņa" w:date="2026-03-27T11:43:00Z" w16du:dateUtc="2026-03-27T09:43:00Z">
            <w:r w:rsidR="00002891">
              <w:rPr>
                <w:rFonts w:ascii="MS Gothic" w:eastAsia="MS Gothic" w:hAnsi="MS Gothic" w:cs="Times New Roman" w:hint="eastAsia"/>
                <w:sz w:val="24"/>
                <w:szCs w:val="24"/>
              </w:rPr>
              <w:t>☐</w:t>
            </w:r>
          </w:ins>
          <w:customXmlInsRangeStart w:id="2301" w:author="Diāna Bērziņa" w:date="2026-03-27T11:43:00Z"/>
        </w:sdtContent>
      </w:sdt>
      <w:customXmlInsRangeEnd w:id="2301"/>
      <w:ins w:id="2302" w:author="Diāna Bērziņa" w:date="2026-03-27T11:43:00Z" w16du:dateUtc="2026-03-27T09:43:00Z">
        <w:r w:rsidR="00002891">
          <w:rPr>
            <w:rFonts w:ascii="Times New Roman" w:eastAsia="MS Gothic" w:hAnsi="Times New Roman" w:cs="Times New Roman"/>
            <w:sz w:val="24"/>
            <w:szCs w:val="24"/>
          </w:rPr>
          <w:t xml:space="preserve"> </w:t>
        </w:r>
      </w:ins>
      <w:ins w:id="2303" w:author="Diāna Bērziņa" w:date="2026-03-27T11:42:00Z" w16du:dateUtc="2026-03-27T09:42:00Z">
        <w:r w:rsidR="00002891">
          <w:rPr>
            <w:rFonts w:ascii="Times New Roman" w:eastAsia="MS Gothic" w:hAnsi="Times New Roman" w:cs="Times New Roman"/>
            <w:sz w:val="24"/>
            <w:szCs w:val="24"/>
          </w:rPr>
          <w:t>pa pastu uz juridisko adresi</w:t>
        </w:r>
      </w:ins>
    </w:p>
    <w:p w14:paraId="024F2D24" w14:textId="291E0783" w:rsidR="0044490B" w:rsidRPr="003D53B7" w:rsidDel="00002891" w:rsidRDefault="0044490B" w:rsidP="003D53B7">
      <w:pPr>
        <w:jc w:val="both"/>
        <w:rPr>
          <w:del w:id="2304" w:author="Diāna Bērziņa" w:date="2026-03-27T11:43:00Z" w16du:dateUtc="2026-03-27T09:43:00Z"/>
          <w:rFonts w:ascii="Times New Roman" w:hAnsi="Times New Roman" w:cs="Times New Roman"/>
          <w:sz w:val="24"/>
          <w:szCs w:val="24"/>
        </w:rPr>
      </w:pPr>
    </w:p>
    <w:p w14:paraId="4DA85E7E" w14:textId="77777777" w:rsidR="003D53B7" w:rsidRPr="003D53B7" w:rsidRDefault="003D53B7" w:rsidP="003D53B7">
      <w:pPr>
        <w:jc w:val="both"/>
        <w:rPr>
          <w:rFonts w:ascii="Times New Roman" w:hAnsi="Times New Roman" w:cs="Times New Roman"/>
          <w:b/>
          <w:bCs/>
          <w:sz w:val="24"/>
          <w:szCs w:val="24"/>
        </w:rPr>
      </w:pPr>
      <w:r w:rsidRPr="003D53B7">
        <w:rPr>
          <w:rFonts w:ascii="Times New Roman" w:hAnsi="Times New Roman" w:cs="Times New Roman"/>
          <w:b/>
          <w:bCs/>
          <w:sz w:val="24"/>
          <w:szCs w:val="24"/>
        </w:rPr>
        <w:t>Informācija par pārstāvi</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32"/>
        <w:gridCol w:w="2042"/>
        <w:gridCol w:w="1850"/>
        <w:gridCol w:w="3206"/>
      </w:tblGrid>
      <w:tr w:rsidR="003D53B7" w:rsidRPr="003D53B7" w14:paraId="40D8F7E6" w14:textId="77777777" w:rsidTr="003D53B7">
        <w:trPr>
          <w:trHeight w:val="300"/>
          <w:tblCellSpacing w:w="15" w:type="dxa"/>
        </w:trPr>
        <w:tc>
          <w:tcPr>
            <w:tcW w:w="1350" w:type="pct"/>
            <w:tcBorders>
              <w:top w:val="outset" w:sz="6" w:space="0" w:color="auto"/>
              <w:left w:val="outset" w:sz="6" w:space="0" w:color="auto"/>
              <w:bottom w:val="outset" w:sz="6" w:space="0" w:color="auto"/>
              <w:right w:val="outset" w:sz="6" w:space="0" w:color="auto"/>
            </w:tcBorders>
            <w:shd w:val="clear" w:color="auto" w:fill="FFFFFF"/>
            <w:hideMark/>
          </w:tcPr>
          <w:p w14:paraId="4F3DDE2A"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14:paraId="1380DBA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Vārds, Uzvārds</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14:paraId="5177932C"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Amats</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7355E256" w14:textId="080180A3"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Tālrunis, e-pasts</w:t>
            </w:r>
            <w:del w:id="2305" w:author="Diāna Bērziņa" w:date="2026-03-10T15:55:00Z" w16du:dateUtc="2026-03-10T13:55:00Z">
              <w:r w:rsidRPr="003D53B7" w:rsidDel="00683C9E">
                <w:rPr>
                  <w:rFonts w:ascii="Times New Roman" w:hAnsi="Times New Roman" w:cs="Times New Roman"/>
                  <w:sz w:val="24"/>
                  <w:szCs w:val="24"/>
                </w:rPr>
                <w:delText>, fakss</w:delText>
              </w:r>
            </w:del>
          </w:p>
        </w:tc>
      </w:tr>
      <w:tr w:rsidR="003D53B7" w:rsidRPr="003D53B7" w14:paraId="579879B6" w14:textId="77777777" w:rsidTr="003D53B7">
        <w:trPr>
          <w:trHeight w:val="300"/>
          <w:tblCellSpacing w:w="15" w:type="dxa"/>
        </w:trPr>
        <w:tc>
          <w:tcPr>
            <w:tcW w:w="1350" w:type="pct"/>
            <w:tcBorders>
              <w:top w:val="outset" w:sz="6" w:space="0" w:color="auto"/>
              <w:left w:val="outset" w:sz="6" w:space="0" w:color="auto"/>
              <w:bottom w:val="single" w:sz="6" w:space="0" w:color="auto"/>
              <w:right w:val="outset" w:sz="6" w:space="0" w:color="auto"/>
            </w:tcBorders>
            <w:shd w:val="clear" w:color="auto" w:fill="FFFFFF"/>
            <w:hideMark/>
          </w:tcPr>
          <w:p w14:paraId="5EAB19B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Persona, kurai ir tiesības pārstāvēt pretendentu un noslēgt uzglabāšanas pakalpojuma līgumu</w:t>
            </w:r>
          </w:p>
        </w:tc>
        <w:tc>
          <w:tcPr>
            <w:tcW w:w="3650" w:type="pct"/>
            <w:gridSpan w:val="3"/>
            <w:tcBorders>
              <w:top w:val="outset" w:sz="6" w:space="0" w:color="auto"/>
              <w:left w:val="outset" w:sz="6" w:space="0" w:color="auto"/>
              <w:bottom w:val="single" w:sz="6" w:space="0" w:color="auto"/>
              <w:right w:val="outset" w:sz="6" w:space="0" w:color="auto"/>
            </w:tcBorders>
            <w:shd w:val="clear" w:color="auto" w:fill="FFFFFF"/>
            <w:hideMark/>
          </w:tcPr>
          <w:p w14:paraId="6506F95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07911FDC" w14:textId="77777777" w:rsidTr="003D53B7">
        <w:trPr>
          <w:trHeight w:val="300"/>
          <w:tblCellSpacing w:w="15" w:type="dxa"/>
        </w:trPr>
        <w:tc>
          <w:tcPr>
            <w:tcW w:w="1350" w:type="pct"/>
            <w:tcBorders>
              <w:top w:val="outset" w:sz="6" w:space="0" w:color="auto"/>
              <w:left w:val="nil"/>
              <w:bottom w:val="nil"/>
              <w:right w:val="nil"/>
            </w:tcBorders>
            <w:shd w:val="clear" w:color="auto" w:fill="FFFFFF"/>
            <w:hideMark/>
          </w:tcPr>
          <w:p w14:paraId="0F8225A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3650" w:type="pct"/>
            <w:gridSpan w:val="3"/>
            <w:tcBorders>
              <w:top w:val="outset" w:sz="6" w:space="0" w:color="auto"/>
              <w:left w:val="nil"/>
              <w:bottom w:val="nil"/>
              <w:right w:val="nil"/>
            </w:tcBorders>
            <w:shd w:val="clear" w:color="auto" w:fill="FFFFFF"/>
            <w:hideMark/>
          </w:tcPr>
          <w:p w14:paraId="0EEBCFD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657FE99A" w14:textId="77777777" w:rsidR="003D53B7" w:rsidRPr="003D53B7" w:rsidRDefault="003D53B7" w:rsidP="003D53B7">
      <w:pPr>
        <w:jc w:val="both"/>
        <w:rPr>
          <w:rFonts w:ascii="Times New Roman" w:hAnsi="Times New Roman" w:cs="Times New Roman"/>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01"/>
        <w:gridCol w:w="2457"/>
        <w:gridCol w:w="2472"/>
      </w:tblGrid>
      <w:tr w:rsidR="003D53B7" w:rsidRPr="003D53B7" w14:paraId="5E3E023A" w14:textId="77777777" w:rsidTr="003D53B7">
        <w:trPr>
          <w:tblCellSpacing w:w="15"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7731990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44C78FF5"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Tālrunis</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36EA86B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E-pasts</w:t>
            </w:r>
          </w:p>
        </w:tc>
      </w:tr>
      <w:tr w:rsidR="003D53B7" w:rsidRPr="003D53B7" w14:paraId="2148926C" w14:textId="77777777" w:rsidTr="003D53B7">
        <w:trPr>
          <w:tblCellSpacing w:w="15" w:type="dxa"/>
        </w:trPr>
        <w:tc>
          <w:tcPr>
            <w:tcW w:w="2450" w:type="pct"/>
            <w:tcBorders>
              <w:top w:val="outset" w:sz="6" w:space="0" w:color="auto"/>
              <w:left w:val="outset" w:sz="6" w:space="0" w:color="auto"/>
              <w:bottom w:val="outset" w:sz="6" w:space="0" w:color="auto"/>
              <w:right w:val="outset" w:sz="6" w:space="0" w:color="auto"/>
            </w:tcBorders>
            <w:shd w:val="clear" w:color="auto" w:fill="FFFFFF"/>
            <w:hideMark/>
          </w:tcPr>
          <w:p w14:paraId="0BE8415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Kontaktinformācija, kuru sistēmas operators jebkurā diennakts laikā var izmantot saziņai ar sistēmas lietotāju</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681E768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73B5D21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7825EE35" w14:textId="77777777" w:rsidR="003D53B7" w:rsidRPr="003D53B7" w:rsidRDefault="003D53B7" w:rsidP="003D53B7">
      <w:pPr>
        <w:jc w:val="both"/>
        <w:rPr>
          <w:rFonts w:ascii="Times New Roman" w:hAnsi="Times New Roman" w:cs="Times New Roman"/>
          <w:b/>
          <w:bCs/>
          <w:sz w:val="24"/>
          <w:szCs w:val="24"/>
        </w:rPr>
      </w:pPr>
      <w:r w:rsidRPr="003D53B7">
        <w:rPr>
          <w:rFonts w:ascii="Times New Roman" w:hAnsi="Times New Roman" w:cs="Times New Roman"/>
          <w:b/>
          <w:bCs/>
          <w:sz w:val="24"/>
          <w:szCs w:val="24"/>
        </w:rPr>
        <w:t>Pievienotie dokumenti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9"/>
        <w:gridCol w:w="340"/>
        <w:gridCol w:w="8947"/>
      </w:tblGrid>
      <w:tr w:rsidR="003D53B7" w:rsidRPr="003D53B7" w14:paraId="5C657098" w14:textId="77777777" w:rsidTr="003D53B7">
        <w:trPr>
          <w:trHeight w:val="300"/>
          <w:tblCellSpacing w:w="15" w:type="dxa"/>
        </w:trPr>
        <w:tc>
          <w:tcPr>
            <w:tcW w:w="200" w:type="pct"/>
            <w:tcBorders>
              <w:top w:val="nil"/>
              <w:left w:val="nil"/>
              <w:bottom w:val="nil"/>
              <w:right w:val="nil"/>
            </w:tcBorders>
            <w:hideMark/>
          </w:tcPr>
          <w:p w14:paraId="6230513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w:t>
            </w:r>
          </w:p>
        </w:tc>
        <w:tc>
          <w:tcPr>
            <w:tcW w:w="150" w:type="pct"/>
            <w:tcBorders>
              <w:top w:val="nil"/>
              <w:left w:val="nil"/>
              <w:bottom w:val="nil"/>
              <w:right w:val="nil"/>
            </w:tcBorders>
            <w:hideMark/>
          </w:tcPr>
          <w:p w14:paraId="72A80BBC" w14:textId="25A12DD3"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noProof/>
                <w:sz w:val="24"/>
                <w:szCs w:val="24"/>
              </w:rPr>
              <w:drawing>
                <wp:inline distT="0" distB="0" distL="0" distR="0" wp14:anchorId="4E6F1E1D" wp14:editId="0F7F670E">
                  <wp:extent cx="123825" cy="123825"/>
                  <wp:effectExtent l="0" t="0" r="9525" b="9525"/>
                  <wp:docPr id="16444814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300" w:type="pct"/>
            <w:tcBorders>
              <w:top w:val="nil"/>
              <w:left w:val="nil"/>
              <w:bottom w:val="nil"/>
              <w:right w:val="nil"/>
            </w:tcBorders>
            <w:hideMark/>
          </w:tcPr>
          <w:p w14:paraId="33D70EF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Dokuments, kas apliecina, ka pretendents ir reģistrējis komercdarbību atbilstoši attiecīgās valsts normatīvajiem aktiem.*</w:t>
            </w:r>
          </w:p>
        </w:tc>
      </w:tr>
      <w:tr w:rsidR="003D53B7" w:rsidRPr="003D53B7" w14:paraId="3D9155E4" w14:textId="77777777" w:rsidTr="003D53B7">
        <w:trPr>
          <w:trHeight w:val="300"/>
          <w:tblCellSpacing w:w="15" w:type="dxa"/>
        </w:trPr>
        <w:tc>
          <w:tcPr>
            <w:tcW w:w="200" w:type="pct"/>
            <w:tcBorders>
              <w:top w:val="nil"/>
              <w:left w:val="nil"/>
              <w:bottom w:val="nil"/>
              <w:right w:val="nil"/>
            </w:tcBorders>
            <w:hideMark/>
          </w:tcPr>
          <w:p w14:paraId="3A9D5BC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50" w:type="pct"/>
            <w:tcBorders>
              <w:top w:val="nil"/>
              <w:left w:val="nil"/>
              <w:bottom w:val="nil"/>
              <w:right w:val="nil"/>
            </w:tcBorders>
            <w:hideMark/>
          </w:tcPr>
          <w:p w14:paraId="41D68BA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300" w:type="pct"/>
            <w:tcBorders>
              <w:top w:val="nil"/>
              <w:left w:val="nil"/>
              <w:bottom w:val="single" w:sz="6" w:space="0" w:color="auto"/>
              <w:right w:val="nil"/>
            </w:tcBorders>
            <w:hideMark/>
          </w:tcPr>
          <w:p w14:paraId="5EB76B0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111D0CA5" w14:textId="77777777" w:rsidTr="003D53B7">
        <w:trPr>
          <w:trHeight w:val="300"/>
          <w:tblCellSpacing w:w="15" w:type="dxa"/>
        </w:trPr>
        <w:tc>
          <w:tcPr>
            <w:tcW w:w="200" w:type="pct"/>
            <w:tcBorders>
              <w:top w:val="nil"/>
              <w:left w:val="nil"/>
              <w:bottom w:val="nil"/>
              <w:right w:val="nil"/>
            </w:tcBorders>
            <w:hideMark/>
          </w:tcPr>
          <w:p w14:paraId="0B98D2B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2.</w:t>
            </w:r>
          </w:p>
        </w:tc>
        <w:tc>
          <w:tcPr>
            <w:tcW w:w="150" w:type="pct"/>
            <w:tcBorders>
              <w:top w:val="nil"/>
              <w:left w:val="nil"/>
              <w:bottom w:val="nil"/>
              <w:right w:val="nil"/>
            </w:tcBorders>
            <w:hideMark/>
          </w:tcPr>
          <w:p w14:paraId="00D86384" w14:textId="2BD6E386"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noProof/>
                <w:sz w:val="24"/>
                <w:szCs w:val="24"/>
              </w:rPr>
              <w:drawing>
                <wp:inline distT="0" distB="0" distL="0" distR="0" wp14:anchorId="17E30CB0" wp14:editId="32EF9293">
                  <wp:extent cx="123825" cy="123825"/>
                  <wp:effectExtent l="0" t="0" r="9525" b="9525"/>
                  <wp:docPr id="20811817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300" w:type="pct"/>
            <w:tcBorders>
              <w:top w:val="outset" w:sz="6" w:space="0" w:color="auto"/>
              <w:left w:val="nil"/>
              <w:bottom w:val="nil"/>
              <w:right w:val="nil"/>
            </w:tcBorders>
            <w:hideMark/>
          </w:tcPr>
          <w:p w14:paraId="086E78CD"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Pārstāvību apliecinošs dokuments, ja pieteikumu paraksta persona, kura nav pretendenta pārvaldes institūcijas loceklis.*</w:t>
            </w:r>
          </w:p>
        </w:tc>
      </w:tr>
      <w:tr w:rsidR="003D53B7" w:rsidRPr="003D53B7" w14:paraId="409EFAFA" w14:textId="77777777" w:rsidTr="003D53B7">
        <w:trPr>
          <w:trHeight w:val="300"/>
          <w:tblCellSpacing w:w="15" w:type="dxa"/>
        </w:trPr>
        <w:tc>
          <w:tcPr>
            <w:tcW w:w="200" w:type="pct"/>
            <w:tcBorders>
              <w:top w:val="nil"/>
              <w:left w:val="nil"/>
              <w:bottom w:val="nil"/>
              <w:right w:val="nil"/>
            </w:tcBorders>
            <w:hideMark/>
          </w:tcPr>
          <w:p w14:paraId="227ACF7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50" w:type="pct"/>
            <w:tcBorders>
              <w:top w:val="nil"/>
              <w:left w:val="nil"/>
              <w:bottom w:val="nil"/>
              <w:right w:val="nil"/>
            </w:tcBorders>
            <w:hideMark/>
          </w:tcPr>
          <w:p w14:paraId="5C75452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300" w:type="pct"/>
            <w:tcBorders>
              <w:top w:val="nil"/>
              <w:left w:val="nil"/>
              <w:bottom w:val="single" w:sz="6" w:space="0" w:color="auto"/>
              <w:right w:val="nil"/>
            </w:tcBorders>
            <w:hideMark/>
          </w:tcPr>
          <w:p w14:paraId="19E9FD1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41C82CCF" w14:textId="77777777" w:rsidTr="003D53B7">
        <w:trPr>
          <w:trHeight w:val="300"/>
          <w:tblCellSpacing w:w="15" w:type="dxa"/>
        </w:trPr>
        <w:tc>
          <w:tcPr>
            <w:tcW w:w="200" w:type="pct"/>
            <w:tcBorders>
              <w:top w:val="nil"/>
              <w:left w:val="nil"/>
              <w:bottom w:val="nil"/>
              <w:right w:val="nil"/>
            </w:tcBorders>
            <w:hideMark/>
          </w:tcPr>
          <w:p w14:paraId="2E0F1553"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3.</w:t>
            </w:r>
          </w:p>
        </w:tc>
        <w:tc>
          <w:tcPr>
            <w:tcW w:w="150" w:type="pct"/>
            <w:tcBorders>
              <w:top w:val="nil"/>
              <w:left w:val="nil"/>
              <w:bottom w:val="nil"/>
              <w:right w:val="nil"/>
            </w:tcBorders>
            <w:hideMark/>
          </w:tcPr>
          <w:p w14:paraId="13B1D617" w14:textId="1F0D44FF"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noProof/>
                <w:sz w:val="24"/>
                <w:szCs w:val="24"/>
              </w:rPr>
              <w:drawing>
                <wp:inline distT="0" distB="0" distL="0" distR="0" wp14:anchorId="7C6A80B8" wp14:editId="77B2BD18">
                  <wp:extent cx="123825" cy="123825"/>
                  <wp:effectExtent l="0" t="0" r="9525" b="9525"/>
                  <wp:docPr id="4301566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300" w:type="pct"/>
            <w:tcBorders>
              <w:top w:val="outset" w:sz="6" w:space="0" w:color="auto"/>
              <w:left w:val="nil"/>
              <w:bottom w:val="nil"/>
              <w:right w:val="nil"/>
            </w:tcBorders>
            <w:hideMark/>
          </w:tcPr>
          <w:p w14:paraId="286EE80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Dokuments, kas apliecina, ka nav pasludināts pretendenta maksātnespējas process, apturēta pretendenta saimnieciskā darbība vai pretendents netiek likvidēts.*</w:t>
            </w:r>
          </w:p>
        </w:tc>
      </w:tr>
      <w:tr w:rsidR="003D53B7" w:rsidRPr="003D53B7" w14:paraId="0179EFF6" w14:textId="77777777" w:rsidTr="003D53B7">
        <w:trPr>
          <w:trHeight w:val="300"/>
          <w:tblCellSpacing w:w="15" w:type="dxa"/>
        </w:trPr>
        <w:tc>
          <w:tcPr>
            <w:tcW w:w="200" w:type="pct"/>
            <w:tcBorders>
              <w:top w:val="nil"/>
              <w:left w:val="nil"/>
              <w:bottom w:val="nil"/>
              <w:right w:val="nil"/>
            </w:tcBorders>
            <w:hideMark/>
          </w:tcPr>
          <w:p w14:paraId="376BD9FD"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50" w:type="pct"/>
            <w:tcBorders>
              <w:top w:val="nil"/>
              <w:left w:val="nil"/>
              <w:bottom w:val="nil"/>
              <w:right w:val="nil"/>
            </w:tcBorders>
            <w:hideMark/>
          </w:tcPr>
          <w:p w14:paraId="3F96A21E"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300" w:type="pct"/>
            <w:tcBorders>
              <w:top w:val="nil"/>
              <w:left w:val="nil"/>
              <w:bottom w:val="single" w:sz="6" w:space="0" w:color="auto"/>
              <w:right w:val="nil"/>
            </w:tcBorders>
            <w:hideMark/>
          </w:tcPr>
          <w:p w14:paraId="10D61F4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343D9284" w14:textId="77777777" w:rsidTr="003D53B7">
        <w:trPr>
          <w:trHeight w:val="300"/>
          <w:tblCellSpacing w:w="15" w:type="dxa"/>
        </w:trPr>
        <w:tc>
          <w:tcPr>
            <w:tcW w:w="200" w:type="pct"/>
            <w:tcBorders>
              <w:top w:val="nil"/>
              <w:left w:val="nil"/>
              <w:bottom w:val="nil"/>
              <w:right w:val="nil"/>
            </w:tcBorders>
            <w:hideMark/>
          </w:tcPr>
          <w:p w14:paraId="3DF760B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4.</w:t>
            </w:r>
          </w:p>
        </w:tc>
        <w:tc>
          <w:tcPr>
            <w:tcW w:w="150" w:type="pct"/>
            <w:tcBorders>
              <w:top w:val="nil"/>
              <w:left w:val="nil"/>
              <w:bottom w:val="nil"/>
              <w:right w:val="nil"/>
            </w:tcBorders>
            <w:hideMark/>
          </w:tcPr>
          <w:p w14:paraId="56456C93" w14:textId="012652B3"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noProof/>
                <w:sz w:val="24"/>
                <w:szCs w:val="24"/>
              </w:rPr>
              <w:drawing>
                <wp:inline distT="0" distB="0" distL="0" distR="0" wp14:anchorId="1CD9094F" wp14:editId="07AC8992">
                  <wp:extent cx="123825" cy="123825"/>
                  <wp:effectExtent l="0" t="0" r="9525" b="9525"/>
                  <wp:docPr id="6904194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300" w:type="pct"/>
            <w:tcBorders>
              <w:top w:val="outset" w:sz="6" w:space="0" w:color="auto"/>
              <w:left w:val="nil"/>
              <w:bottom w:val="nil"/>
              <w:right w:val="nil"/>
            </w:tcBorders>
            <w:hideMark/>
          </w:tcPr>
          <w:p w14:paraId="4063158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Gada pārskats par iepriekšējiem trīs gadiem (vai faktisko darbības laiku, ņemot vērā pretendenta dibināšanas vai darbības uzsākšanas laiku, par kuru iesniedzams gada pārskats) vai cits līdzvērtīgs dokuments, kas apliecina pretendenta saimniecisko un finansiālo stāvokli atbilstoši attiecīgās valsts normatīvajiem aktiem.*</w:t>
            </w:r>
          </w:p>
        </w:tc>
      </w:tr>
      <w:tr w:rsidR="003D53B7" w:rsidRPr="003D53B7" w14:paraId="3F96A40A" w14:textId="77777777" w:rsidTr="003D53B7">
        <w:trPr>
          <w:trHeight w:val="300"/>
          <w:tblCellSpacing w:w="15" w:type="dxa"/>
        </w:trPr>
        <w:tc>
          <w:tcPr>
            <w:tcW w:w="200" w:type="pct"/>
            <w:tcBorders>
              <w:top w:val="nil"/>
              <w:left w:val="nil"/>
              <w:bottom w:val="nil"/>
              <w:right w:val="nil"/>
            </w:tcBorders>
            <w:hideMark/>
          </w:tcPr>
          <w:p w14:paraId="392AADD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50" w:type="pct"/>
            <w:tcBorders>
              <w:top w:val="nil"/>
              <w:left w:val="nil"/>
              <w:bottom w:val="nil"/>
              <w:right w:val="nil"/>
            </w:tcBorders>
            <w:hideMark/>
          </w:tcPr>
          <w:p w14:paraId="355AF8ED"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300" w:type="pct"/>
            <w:tcBorders>
              <w:top w:val="nil"/>
              <w:left w:val="nil"/>
              <w:bottom w:val="single" w:sz="6" w:space="0" w:color="auto"/>
              <w:right w:val="nil"/>
            </w:tcBorders>
            <w:hideMark/>
          </w:tcPr>
          <w:p w14:paraId="7E0C794E"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0BE77730" w14:textId="77777777" w:rsidTr="003D53B7">
        <w:trPr>
          <w:trHeight w:val="300"/>
          <w:tblCellSpacing w:w="15" w:type="dxa"/>
        </w:trPr>
        <w:tc>
          <w:tcPr>
            <w:tcW w:w="200" w:type="pct"/>
            <w:tcBorders>
              <w:top w:val="nil"/>
              <w:left w:val="nil"/>
              <w:bottom w:val="nil"/>
              <w:right w:val="nil"/>
            </w:tcBorders>
            <w:hideMark/>
          </w:tcPr>
          <w:p w14:paraId="111FF378"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5.</w:t>
            </w:r>
          </w:p>
        </w:tc>
        <w:tc>
          <w:tcPr>
            <w:tcW w:w="150" w:type="pct"/>
            <w:tcBorders>
              <w:top w:val="nil"/>
              <w:left w:val="nil"/>
              <w:bottom w:val="nil"/>
              <w:right w:val="nil"/>
            </w:tcBorders>
            <w:hideMark/>
          </w:tcPr>
          <w:p w14:paraId="11CC0249" w14:textId="75232D76"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noProof/>
                <w:sz w:val="24"/>
                <w:szCs w:val="24"/>
              </w:rPr>
              <w:drawing>
                <wp:inline distT="0" distB="0" distL="0" distR="0" wp14:anchorId="4D46D5EB" wp14:editId="767EAF97">
                  <wp:extent cx="123825" cy="123825"/>
                  <wp:effectExtent l="0" t="0" r="9525" b="9525"/>
                  <wp:docPr id="341201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300" w:type="pct"/>
            <w:tcBorders>
              <w:top w:val="outset" w:sz="6" w:space="0" w:color="auto"/>
              <w:left w:val="nil"/>
              <w:bottom w:val="nil"/>
              <w:right w:val="nil"/>
            </w:tcBorders>
            <w:hideMark/>
          </w:tcPr>
          <w:p w14:paraId="5A806D2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Informācija par pretendenta kredītreitingu, kuru ir piešķīrusi vispārzināma kredītaģentūra.*</w:t>
            </w:r>
          </w:p>
        </w:tc>
      </w:tr>
      <w:tr w:rsidR="003D53B7" w:rsidRPr="003D53B7" w14:paraId="2E3D0942" w14:textId="77777777" w:rsidTr="003D53B7">
        <w:trPr>
          <w:trHeight w:val="300"/>
          <w:tblCellSpacing w:w="15" w:type="dxa"/>
        </w:trPr>
        <w:tc>
          <w:tcPr>
            <w:tcW w:w="200" w:type="pct"/>
            <w:tcBorders>
              <w:top w:val="nil"/>
              <w:left w:val="nil"/>
              <w:bottom w:val="nil"/>
              <w:right w:val="nil"/>
            </w:tcBorders>
            <w:hideMark/>
          </w:tcPr>
          <w:p w14:paraId="49D42B01"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50" w:type="pct"/>
            <w:tcBorders>
              <w:top w:val="nil"/>
              <w:left w:val="nil"/>
              <w:bottom w:val="nil"/>
              <w:right w:val="nil"/>
            </w:tcBorders>
            <w:hideMark/>
          </w:tcPr>
          <w:p w14:paraId="6B82928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4300" w:type="pct"/>
            <w:tcBorders>
              <w:top w:val="nil"/>
              <w:left w:val="nil"/>
              <w:bottom w:val="single" w:sz="6" w:space="0" w:color="auto"/>
              <w:right w:val="nil"/>
            </w:tcBorders>
            <w:hideMark/>
          </w:tcPr>
          <w:p w14:paraId="0B3C956C"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7698E53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(atzīmēt ar „</w:t>
      </w:r>
      <w:r w:rsidRPr="003D53B7">
        <w:rPr>
          <w:rFonts w:ascii="Times New Roman" w:hAnsi="Times New Roman" w:cs="Times New Roman"/>
          <w:i/>
          <w:iCs/>
          <w:sz w:val="24"/>
          <w:szCs w:val="24"/>
        </w:rPr>
        <w:t>x"</w:t>
      </w:r>
      <w:r w:rsidRPr="003D53B7">
        <w:rPr>
          <w:rFonts w:ascii="Times New Roman" w:hAnsi="Times New Roman" w:cs="Times New Roman"/>
          <w:sz w:val="24"/>
          <w:szCs w:val="24"/>
        </w:rPr>
        <w:t xml:space="preserve"> atbilstošo)</w:t>
      </w:r>
    </w:p>
    <w:p w14:paraId="629E70AE"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Ja dokuments ir pieejams oficiālā izdevumā vai valsts publiskā reģistrā, norāda tīmekļvietni</w:t>
      </w:r>
    </w:p>
    <w:p w14:paraId="7355AD3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Pretendents apliecina, ka ir iepazinies ar Inčukalna pazemes gāzes krātuves lietošanas noteikumiem.</w:t>
      </w:r>
    </w:p>
    <w:p w14:paraId="38E3B176"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Pretendents apliecina, ka apņemas pēc sistēmas operatora pieprasījuma iesniegt saistību izpildes nodrošinājumu (drošības depozītu vai finanšu pakalpojumu sniedzēja garantiju).</w:t>
      </w:r>
    </w:p>
    <w:p w14:paraId="121BCD9E" w14:textId="77777777" w:rsidR="003D53B7" w:rsidRPr="003D53B7" w:rsidRDefault="003D53B7" w:rsidP="003D53B7">
      <w:pPr>
        <w:jc w:val="both"/>
        <w:rPr>
          <w:rFonts w:ascii="Times New Roman" w:hAnsi="Times New Roman" w:cs="Times New Roman"/>
          <w:b/>
          <w:bCs/>
          <w:sz w:val="24"/>
          <w:szCs w:val="24"/>
        </w:rPr>
      </w:pPr>
      <w:r w:rsidRPr="003D53B7">
        <w:rPr>
          <w:rFonts w:ascii="Times New Roman" w:hAnsi="Times New Roman" w:cs="Times New Roman"/>
          <w:b/>
          <w:bCs/>
          <w:sz w:val="24"/>
          <w:szCs w:val="24"/>
        </w:rPr>
        <w:t>Personas, kura iesniedz pieteikumu, kontaktinformācija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Change w:id="2306" w:author="Diāna Bērziņa" w:date="2026-04-13T10:32:00Z" w16du:dateUtc="2026-04-13T07:32:00Z">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PrChange>
      </w:tblPr>
      <w:tblGrid>
        <w:gridCol w:w="3248"/>
        <w:gridCol w:w="3248"/>
        <w:gridCol w:w="3250"/>
        <w:tblGridChange w:id="2307">
          <w:tblGrid>
            <w:gridCol w:w="2444"/>
            <w:gridCol w:w="804"/>
            <w:gridCol w:w="1625"/>
            <w:gridCol w:w="1623"/>
            <w:gridCol w:w="821"/>
            <w:gridCol w:w="2429"/>
          </w:tblGrid>
        </w:tblGridChange>
      </w:tblGrid>
      <w:tr w:rsidR="00725066" w:rsidRPr="003D53B7" w14:paraId="3CF37FAD" w14:textId="77777777" w:rsidTr="00725066">
        <w:trPr>
          <w:trHeight w:val="300"/>
          <w:tblCellSpacing w:w="15" w:type="dxa"/>
          <w:trPrChange w:id="2308" w:author="Diāna Bērziņa" w:date="2026-04-13T10:32:00Z" w16du:dateUtc="2026-04-13T07:32:00Z">
            <w:trPr>
              <w:gridAfter w:val="0"/>
              <w:trHeight w:val="300"/>
              <w:tblCellSpacing w:w="15" w:type="dxa"/>
            </w:trPr>
          </w:trPrChange>
        </w:trPr>
        <w:tc>
          <w:tcPr>
            <w:tcW w:w="1643" w:type="pct"/>
            <w:tcBorders>
              <w:top w:val="nil"/>
              <w:left w:val="nil"/>
              <w:bottom w:val="single" w:sz="6" w:space="0" w:color="auto"/>
              <w:right w:val="nil"/>
            </w:tcBorders>
            <w:hideMark/>
            <w:tcPrChange w:id="2309" w:author="Diāna Bērziņa" w:date="2026-04-13T10:32:00Z" w16du:dateUtc="2026-04-13T07:32:00Z">
              <w:tcPr>
                <w:tcW w:w="1250" w:type="pct"/>
                <w:tcBorders>
                  <w:top w:val="nil"/>
                  <w:left w:val="nil"/>
                  <w:bottom w:val="single" w:sz="6" w:space="0" w:color="auto"/>
                  <w:right w:val="nil"/>
                </w:tcBorders>
                <w:hideMark/>
              </w:tcPr>
            </w:tcPrChange>
          </w:tcPr>
          <w:p w14:paraId="4FABE064"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651" w:type="pct"/>
            <w:tcBorders>
              <w:top w:val="nil"/>
              <w:left w:val="nil"/>
              <w:bottom w:val="single" w:sz="6" w:space="0" w:color="auto"/>
              <w:right w:val="nil"/>
            </w:tcBorders>
            <w:hideMark/>
            <w:tcPrChange w:id="2310" w:author="Diāna Bērziņa" w:date="2026-04-13T10:32:00Z" w16du:dateUtc="2026-04-13T07:32:00Z">
              <w:tcPr>
                <w:tcW w:w="1250" w:type="pct"/>
                <w:gridSpan w:val="2"/>
                <w:tcBorders>
                  <w:top w:val="nil"/>
                  <w:left w:val="nil"/>
                  <w:bottom w:val="single" w:sz="6" w:space="0" w:color="auto"/>
                  <w:right w:val="nil"/>
                </w:tcBorders>
                <w:hideMark/>
              </w:tcPr>
            </w:tcPrChange>
          </w:tcPr>
          <w:p w14:paraId="2BAAFA3D"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644" w:type="pct"/>
            <w:tcBorders>
              <w:top w:val="nil"/>
              <w:left w:val="nil"/>
              <w:bottom w:val="single" w:sz="6" w:space="0" w:color="auto"/>
              <w:right w:val="nil"/>
            </w:tcBorders>
            <w:hideMark/>
            <w:tcPrChange w:id="2311" w:author="Diāna Bērziņa" w:date="2026-04-13T10:32:00Z" w16du:dateUtc="2026-04-13T07:32:00Z">
              <w:tcPr>
                <w:tcW w:w="1250" w:type="pct"/>
                <w:gridSpan w:val="2"/>
                <w:tcBorders>
                  <w:top w:val="nil"/>
                  <w:left w:val="nil"/>
                  <w:bottom w:val="single" w:sz="6" w:space="0" w:color="auto"/>
                  <w:right w:val="nil"/>
                </w:tcBorders>
                <w:hideMark/>
              </w:tcPr>
            </w:tcPrChange>
          </w:tcPr>
          <w:p w14:paraId="594EBE9D"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725066" w:rsidRPr="003D53B7" w14:paraId="72B73469" w14:textId="77777777" w:rsidTr="00725066">
        <w:trPr>
          <w:trHeight w:val="300"/>
          <w:tblCellSpacing w:w="15" w:type="dxa"/>
          <w:trPrChange w:id="2312" w:author="Diāna Bērziņa" w:date="2026-04-13T10:32:00Z" w16du:dateUtc="2026-04-13T07:32:00Z">
            <w:trPr>
              <w:gridAfter w:val="0"/>
              <w:trHeight w:val="300"/>
              <w:tblCellSpacing w:w="15" w:type="dxa"/>
            </w:trPr>
          </w:trPrChange>
        </w:trPr>
        <w:tc>
          <w:tcPr>
            <w:tcW w:w="1643" w:type="pct"/>
            <w:tcBorders>
              <w:top w:val="outset" w:sz="6" w:space="0" w:color="auto"/>
              <w:left w:val="nil"/>
              <w:bottom w:val="nil"/>
              <w:right w:val="nil"/>
            </w:tcBorders>
            <w:hideMark/>
            <w:tcPrChange w:id="2313" w:author="Diāna Bērziņa" w:date="2026-04-13T10:32:00Z" w16du:dateUtc="2026-04-13T07:32:00Z">
              <w:tcPr>
                <w:tcW w:w="1250" w:type="pct"/>
                <w:tcBorders>
                  <w:top w:val="outset" w:sz="6" w:space="0" w:color="auto"/>
                  <w:left w:val="nil"/>
                  <w:bottom w:val="nil"/>
                  <w:right w:val="nil"/>
                </w:tcBorders>
                <w:hideMark/>
              </w:tcPr>
            </w:tcPrChange>
          </w:tcPr>
          <w:p w14:paraId="6475E63D"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(vārds, uzvārds)</w:t>
            </w:r>
          </w:p>
        </w:tc>
        <w:tc>
          <w:tcPr>
            <w:tcW w:w="1651" w:type="pct"/>
            <w:tcBorders>
              <w:top w:val="outset" w:sz="6" w:space="0" w:color="auto"/>
              <w:left w:val="nil"/>
              <w:bottom w:val="nil"/>
              <w:right w:val="nil"/>
            </w:tcBorders>
            <w:hideMark/>
            <w:tcPrChange w:id="2314" w:author="Diāna Bērziņa" w:date="2026-04-13T10:32:00Z" w16du:dateUtc="2026-04-13T07:32:00Z">
              <w:tcPr>
                <w:tcW w:w="1250" w:type="pct"/>
                <w:gridSpan w:val="2"/>
                <w:tcBorders>
                  <w:top w:val="outset" w:sz="6" w:space="0" w:color="auto"/>
                  <w:left w:val="nil"/>
                  <w:bottom w:val="nil"/>
                  <w:right w:val="nil"/>
                </w:tcBorders>
                <w:hideMark/>
              </w:tcPr>
            </w:tcPrChange>
          </w:tcPr>
          <w:p w14:paraId="3D98F117"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(amats)</w:t>
            </w:r>
          </w:p>
        </w:tc>
        <w:tc>
          <w:tcPr>
            <w:tcW w:w="1644" w:type="pct"/>
            <w:tcBorders>
              <w:top w:val="outset" w:sz="6" w:space="0" w:color="auto"/>
              <w:left w:val="nil"/>
              <w:bottom w:val="nil"/>
              <w:right w:val="nil"/>
            </w:tcBorders>
            <w:hideMark/>
            <w:tcPrChange w:id="2315" w:author="Diāna Bērziņa" w:date="2026-04-13T10:32:00Z" w16du:dateUtc="2026-04-13T07:32:00Z">
              <w:tcPr>
                <w:tcW w:w="1250" w:type="pct"/>
                <w:gridSpan w:val="2"/>
                <w:tcBorders>
                  <w:top w:val="outset" w:sz="6" w:space="0" w:color="auto"/>
                  <w:left w:val="nil"/>
                  <w:bottom w:val="nil"/>
                  <w:right w:val="nil"/>
                </w:tcBorders>
                <w:hideMark/>
              </w:tcPr>
            </w:tcPrChange>
          </w:tcPr>
          <w:p w14:paraId="2F65E2B6" w14:textId="12EB7866"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(tālrunis, e-pasts</w:t>
            </w:r>
            <w:del w:id="2316" w:author="Diāna Bērziņa" w:date="2026-03-10T15:55:00Z" w16du:dateUtc="2026-03-10T13:55:00Z">
              <w:r w:rsidRPr="003D53B7" w:rsidDel="00683C9E">
                <w:rPr>
                  <w:rFonts w:ascii="Times New Roman" w:hAnsi="Times New Roman" w:cs="Times New Roman"/>
                  <w:sz w:val="24"/>
                  <w:szCs w:val="24"/>
                </w:rPr>
                <w:delText>, fakss</w:delText>
              </w:r>
            </w:del>
            <w:r w:rsidRPr="003D53B7">
              <w:rPr>
                <w:rFonts w:ascii="Times New Roman" w:hAnsi="Times New Roman" w:cs="Times New Roman"/>
                <w:sz w:val="24"/>
                <w:szCs w:val="24"/>
              </w:rPr>
              <w:t>)</w:t>
            </w:r>
          </w:p>
        </w:tc>
      </w:tr>
      <w:tr w:rsidR="00725066" w:rsidRPr="003D53B7" w14:paraId="39C99BA3" w14:textId="77777777" w:rsidTr="00725066">
        <w:trPr>
          <w:trHeight w:val="300"/>
          <w:tblCellSpacing w:w="15" w:type="dxa"/>
          <w:trPrChange w:id="2317" w:author="Diāna Bērziņa" w:date="2026-04-13T10:32:00Z" w16du:dateUtc="2026-04-13T07:32:00Z">
            <w:trPr>
              <w:gridAfter w:val="0"/>
              <w:trHeight w:val="300"/>
              <w:tblCellSpacing w:w="15" w:type="dxa"/>
            </w:trPr>
          </w:trPrChange>
        </w:trPr>
        <w:tc>
          <w:tcPr>
            <w:tcW w:w="1643" w:type="pct"/>
            <w:tcBorders>
              <w:top w:val="nil"/>
              <w:left w:val="nil"/>
              <w:bottom w:val="nil"/>
              <w:right w:val="nil"/>
            </w:tcBorders>
            <w:hideMark/>
            <w:tcPrChange w:id="2318" w:author="Diāna Bērziņa" w:date="2026-04-13T10:32:00Z" w16du:dateUtc="2026-04-13T07:32:00Z">
              <w:tcPr>
                <w:tcW w:w="1250" w:type="pct"/>
                <w:tcBorders>
                  <w:top w:val="nil"/>
                  <w:left w:val="nil"/>
                  <w:bottom w:val="nil"/>
                  <w:right w:val="nil"/>
                </w:tcBorders>
                <w:hideMark/>
              </w:tcPr>
            </w:tcPrChange>
          </w:tcPr>
          <w:p w14:paraId="7962873E"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651" w:type="pct"/>
            <w:tcBorders>
              <w:top w:val="nil"/>
              <w:left w:val="nil"/>
              <w:bottom w:val="nil"/>
              <w:right w:val="nil"/>
            </w:tcBorders>
            <w:hideMark/>
            <w:tcPrChange w:id="2319" w:author="Diāna Bērziņa" w:date="2026-04-13T10:32:00Z" w16du:dateUtc="2026-04-13T07:32:00Z">
              <w:tcPr>
                <w:tcW w:w="1250" w:type="pct"/>
                <w:gridSpan w:val="2"/>
                <w:tcBorders>
                  <w:top w:val="nil"/>
                  <w:left w:val="nil"/>
                  <w:bottom w:val="nil"/>
                  <w:right w:val="nil"/>
                </w:tcBorders>
                <w:hideMark/>
              </w:tcPr>
            </w:tcPrChange>
          </w:tcPr>
          <w:p w14:paraId="05E89676"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c>
          <w:tcPr>
            <w:tcW w:w="1644" w:type="pct"/>
            <w:tcBorders>
              <w:top w:val="nil"/>
              <w:left w:val="nil"/>
              <w:bottom w:val="nil"/>
              <w:right w:val="nil"/>
            </w:tcBorders>
            <w:hideMark/>
            <w:tcPrChange w:id="2320" w:author="Diāna Bērziņa" w:date="2026-04-13T10:32:00Z" w16du:dateUtc="2026-04-13T07:32:00Z">
              <w:tcPr>
                <w:tcW w:w="1250" w:type="pct"/>
                <w:gridSpan w:val="2"/>
                <w:tcBorders>
                  <w:top w:val="nil"/>
                  <w:left w:val="nil"/>
                  <w:bottom w:val="nil"/>
                  <w:right w:val="nil"/>
                </w:tcBorders>
                <w:hideMark/>
              </w:tcPr>
            </w:tcPrChange>
          </w:tcPr>
          <w:p w14:paraId="46E0D148" w14:textId="77777777" w:rsidR="00725066" w:rsidRPr="003D53B7" w:rsidRDefault="00725066"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4CD7E181" w14:textId="5BB1003F" w:rsidR="000100DF" w:rsidRDefault="000100DF" w:rsidP="003D53B7">
      <w:pPr>
        <w:jc w:val="both"/>
        <w:rPr>
          <w:ins w:id="2321" w:author="Diāna Bērziņa" w:date="2026-04-13T20:23:00Z" w16du:dateUtc="2026-04-13T17:23:00Z"/>
          <w:rFonts w:ascii="Times New Roman" w:hAnsi="Times New Roman" w:cs="Times New Roman"/>
          <w:vanish/>
          <w:sz w:val="24"/>
          <w:szCs w:val="24"/>
        </w:rPr>
      </w:pPr>
      <w:ins w:id="2322" w:author="Diāna Bērziņa" w:date="2026-04-13T20:23:00Z" w16du:dateUtc="2026-04-13T17:23:00Z">
        <w:r w:rsidRPr="003D53B7">
          <w:rPr>
            <w:rFonts w:ascii="Times New Roman" w:hAnsi="Times New Roman"/>
            <w:b/>
            <w:bCs/>
            <w:sz w:val="24"/>
            <w:szCs w:val="24"/>
          </w:rPr>
          <w:t>Personas, kura iesniedz pieteikumu</w:t>
        </w:r>
        <w:r>
          <w:rPr>
            <w:rFonts w:ascii="Times New Roman" w:hAnsi="Times New Roman"/>
            <w:b/>
            <w:bCs/>
            <w:sz w:val="24"/>
            <w:szCs w:val="24"/>
          </w:rPr>
          <w:t>,</w:t>
        </w:r>
        <w:r w:rsidRPr="00CE7E69">
          <w:rPr>
            <w:rFonts w:ascii="Times New Roman" w:hAnsi="Times New Roman"/>
            <w:b/>
            <w:bCs/>
            <w:sz w:val="24"/>
            <w:szCs w:val="24"/>
          </w:rPr>
          <w:t xml:space="preserve"> </w:t>
        </w:r>
        <w:r w:rsidRPr="00355F62">
          <w:rPr>
            <w:rFonts w:ascii="Times New Roman" w:hAnsi="Times New Roman"/>
            <w:b/>
            <w:bCs/>
            <w:sz w:val="24"/>
            <w:szCs w:val="24"/>
          </w:rPr>
          <w:t>paraksts</w:t>
        </w:r>
      </w:ins>
    </w:p>
    <w:p w14:paraId="11DAFA80" w14:textId="667460CA" w:rsidR="00725066" w:rsidRPr="003D53B7" w:rsidRDefault="00725066" w:rsidP="003D53B7">
      <w:pPr>
        <w:jc w:val="both"/>
        <w:rPr>
          <w:rFonts w:ascii="Times New Roman" w:hAnsi="Times New Roman" w:cs="Times New Roman"/>
          <w:vanish/>
          <w:sz w:val="24"/>
          <w:szCs w:val="24"/>
        </w:rPr>
      </w:pPr>
      <w:ins w:id="2323" w:author="Diāna Bērziņa" w:date="2026-04-13T10:33:00Z" w16du:dateUtc="2026-04-13T07:33:00Z">
        <w:r>
          <w:rPr>
            <w:rFonts w:ascii="Times New Roman" w:hAnsi="Times New Roman" w:cs="Times New Roman"/>
            <w:vanish/>
            <w:sz w:val="24"/>
            <w:szCs w:val="24"/>
          </w:rPr>
          <w:t>______________________</w:t>
        </w:r>
      </w:ins>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73"/>
        <w:gridCol w:w="4873"/>
      </w:tblGrid>
      <w:tr w:rsidR="003D53B7" w:rsidRPr="003D53B7" w14:paraId="1BD1BE48" w14:textId="77777777" w:rsidTr="003D53B7">
        <w:trPr>
          <w:tblCellSpacing w:w="15" w:type="dxa"/>
        </w:trPr>
        <w:tc>
          <w:tcPr>
            <w:tcW w:w="2500" w:type="pct"/>
            <w:tcBorders>
              <w:top w:val="nil"/>
              <w:left w:val="nil"/>
              <w:bottom w:val="single" w:sz="6" w:space="0" w:color="auto"/>
              <w:right w:val="nil"/>
            </w:tcBorders>
            <w:hideMark/>
          </w:tcPr>
          <w:p w14:paraId="5973649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Pieteikuma pieņemšana (aizpilda sistēmas operators)</w:t>
            </w:r>
          </w:p>
        </w:tc>
        <w:tc>
          <w:tcPr>
            <w:tcW w:w="2500" w:type="pct"/>
            <w:tcBorders>
              <w:top w:val="nil"/>
              <w:left w:val="nil"/>
              <w:bottom w:val="nil"/>
              <w:right w:val="nil"/>
            </w:tcBorders>
            <w:hideMark/>
          </w:tcPr>
          <w:p w14:paraId="3AE5C560"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4469AE68" w14:textId="77777777" w:rsidTr="003D53B7">
        <w:trPr>
          <w:tblCellSpacing w:w="15" w:type="dxa"/>
        </w:trPr>
        <w:tc>
          <w:tcPr>
            <w:tcW w:w="2500" w:type="pct"/>
            <w:tcBorders>
              <w:top w:val="outset" w:sz="6" w:space="0" w:color="auto"/>
              <w:left w:val="nil"/>
              <w:bottom w:val="single" w:sz="6" w:space="0" w:color="auto"/>
              <w:right w:val="nil"/>
            </w:tcBorders>
            <w:hideMark/>
          </w:tcPr>
          <w:p w14:paraId="587D91C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Reģistrācijas numurs</w:t>
            </w:r>
          </w:p>
        </w:tc>
        <w:tc>
          <w:tcPr>
            <w:tcW w:w="2500" w:type="pct"/>
            <w:tcBorders>
              <w:top w:val="nil"/>
              <w:left w:val="nil"/>
              <w:bottom w:val="nil"/>
              <w:right w:val="nil"/>
            </w:tcBorders>
            <w:hideMark/>
          </w:tcPr>
          <w:p w14:paraId="644EF71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r w:rsidR="003D53B7" w:rsidRPr="003D53B7" w14:paraId="03D52F4D" w14:textId="77777777" w:rsidTr="003D53B7">
        <w:trPr>
          <w:tblCellSpacing w:w="15" w:type="dxa"/>
        </w:trPr>
        <w:tc>
          <w:tcPr>
            <w:tcW w:w="2500" w:type="pct"/>
            <w:tcBorders>
              <w:top w:val="outset" w:sz="6" w:space="0" w:color="auto"/>
              <w:left w:val="nil"/>
              <w:bottom w:val="single" w:sz="6" w:space="0" w:color="auto"/>
              <w:right w:val="nil"/>
            </w:tcBorders>
            <w:hideMark/>
          </w:tcPr>
          <w:p w14:paraId="25549417"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Reģistrācijas datums</w:t>
            </w:r>
          </w:p>
        </w:tc>
        <w:tc>
          <w:tcPr>
            <w:tcW w:w="2500" w:type="pct"/>
            <w:tcBorders>
              <w:top w:val="nil"/>
              <w:left w:val="nil"/>
              <w:bottom w:val="nil"/>
              <w:right w:val="nil"/>
            </w:tcBorders>
            <w:hideMark/>
          </w:tcPr>
          <w:p w14:paraId="38C1F4B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w:t>
            </w:r>
          </w:p>
        </w:tc>
      </w:tr>
    </w:tbl>
    <w:p w14:paraId="63A14A9E" w14:textId="77777777" w:rsidR="003D53B7" w:rsidRDefault="003D53B7" w:rsidP="003D53B7">
      <w:pPr>
        <w:jc w:val="both"/>
        <w:rPr>
          <w:rFonts w:ascii="Times New Roman" w:hAnsi="Times New Roman" w:cs="Times New Roman"/>
          <w:sz w:val="24"/>
          <w:szCs w:val="24"/>
        </w:rPr>
      </w:pPr>
    </w:p>
    <w:p w14:paraId="4F263E1A" w14:textId="1924A8B9" w:rsidR="0044490B" w:rsidRDefault="0044490B">
      <w:pPr>
        <w:rPr>
          <w:rFonts w:ascii="Times New Roman" w:hAnsi="Times New Roman" w:cs="Times New Roman"/>
          <w:i/>
          <w:iCs/>
          <w:sz w:val="24"/>
          <w:szCs w:val="24"/>
        </w:rPr>
      </w:pPr>
      <w:r>
        <w:rPr>
          <w:rFonts w:ascii="Times New Roman" w:hAnsi="Times New Roman" w:cs="Times New Roman"/>
          <w:i/>
          <w:iCs/>
          <w:sz w:val="24"/>
          <w:szCs w:val="24"/>
        </w:rPr>
        <w:br w:type="page"/>
      </w:r>
    </w:p>
    <w:p w14:paraId="056DA22A" w14:textId="334ED28E" w:rsidR="003D53B7" w:rsidRPr="003D53B7" w:rsidRDefault="003D53B7" w:rsidP="0044490B">
      <w:pPr>
        <w:spacing w:after="240"/>
        <w:jc w:val="right"/>
        <w:rPr>
          <w:rFonts w:ascii="Times New Roman" w:hAnsi="Times New Roman" w:cs="Times New Roman"/>
          <w:sz w:val="24"/>
          <w:szCs w:val="24"/>
        </w:rPr>
      </w:pPr>
      <w:bookmarkStart w:id="2324" w:name="piel2"/>
      <w:bookmarkEnd w:id="2324"/>
      <w:r w:rsidRPr="003D53B7">
        <w:rPr>
          <w:rFonts w:ascii="Times New Roman" w:hAnsi="Times New Roman" w:cs="Times New Roman"/>
          <w:sz w:val="24"/>
          <w:szCs w:val="24"/>
        </w:rPr>
        <w:t>2. pielikums</w:t>
      </w:r>
      <w:r w:rsidRPr="003D53B7">
        <w:rPr>
          <w:rFonts w:ascii="Times New Roman" w:hAnsi="Times New Roman" w:cs="Times New Roman"/>
          <w:sz w:val="24"/>
          <w:szCs w:val="24"/>
        </w:rPr>
        <w:br/>
      </w:r>
      <w:bookmarkStart w:id="2325" w:name="piel-1369550"/>
      <w:bookmarkEnd w:id="2325"/>
      <w:r w:rsidR="00895B66" w:rsidRPr="00E86F9A">
        <w:rPr>
          <w:rFonts w:ascii="Times New Roman" w:hAnsi="Times New Roman" w:cs="Times New Roman"/>
          <w:sz w:val="24"/>
          <w:szCs w:val="24"/>
        </w:rPr>
        <w:t>Sabiedrisko pakalpojumu regulēšanas komisijas</w:t>
      </w:r>
      <w:r w:rsidR="00895B66" w:rsidRPr="00E86F9A">
        <w:rPr>
          <w:rFonts w:ascii="Times New Roman" w:hAnsi="Times New Roman" w:cs="Times New Roman"/>
          <w:sz w:val="24"/>
          <w:szCs w:val="24"/>
        </w:rPr>
        <w:br/>
        <w:t>20</w:t>
      </w:r>
      <w:r w:rsidR="00895B66">
        <w:rPr>
          <w:rFonts w:ascii="Times New Roman" w:hAnsi="Times New Roman" w:cs="Times New Roman"/>
          <w:sz w:val="24"/>
          <w:szCs w:val="24"/>
        </w:rPr>
        <w:t>26</w:t>
      </w:r>
      <w:r w:rsidR="00895B66" w:rsidRPr="00E86F9A">
        <w:rPr>
          <w:rFonts w:ascii="Times New Roman" w:hAnsi="Times New Roman" w:cs="Times New Roman"/>
          <w:sz w:val="24"/>
          <w:szCs w:val="24"/>
        </w:rPr>
        <w:t>.</w:t>
      </w:r>
      <w:r w:rsidR="00895B66">
        <w:rPr>
          <w:rFonts w:ascii="Times New Roman" w:hAnsi="Times New Roman" w:cs="Times New Roman"/>
          <w:sz w:val="24"/>
          <w:szCs w:val="24"/>
        </w:rPr>
        <w:t> </w:t>
      </w:r>
      <w:r w:rsidR="00895B66" w:rsidRPr="00E86F9A">
        <w:rPr>
          <w:rFonts w:ascii="Times New Roman" w:hAnsi="Times New Roman" w:cs="Times New Roman"/>
          <w:sz w:val="24"/>
          <w:szCs w:val="24"/>
        </w:rPr>
        <w:t xml:space="preserve">gada </w:t>
      </w:r>
      <w:r w:rsidR="00895B66">
        <w:rPr>
          <w:rFonts w:ascii="Times New Roman" w:hAnsi="Times New Roman" w:cs="Times New Roman"/>
          <w:sz w:val="24"/>
          <w:szCs w:val="24"/>
        </w:rPr>
        <w:t>__</w:t>
      </w:r>
      <w:r w:rsidR="00895B66" w:rsidRPr="00E86F9A">
        <w:rPr>
          <w:rFonts w:ascii="Times New Roman" w:hAnsi="Times New Roman" w:cs="Times New Roman"/>
          <w:sz w:val="24"/>
          <w:szCs w:val="24"/>
        </w:rPr>
        <w:t>.</w:t>
      </w:r>
      <w:r w:rsidR="00895B66">
        <w:rPr>
          <w:rFonts w:ascii="Times New Roman" w:hAnsi="Times New Roman" w:cs="Times New Roman"/>
          <w:sz w:val="24"/>
          <w:szCs w:val="24"/>
        </w:rPr>
        <w:t> ______________</w:t>
      </w:r>
      <w:r w:rsidR="00895B66" w:rsidRPr="00E86F9A">
        <w:rPr>
          <w:rFonts w:ascii="Times New Roman" w:hAnsi="Times New Roman" w:cs="Times New Roman"/>
          <w:sz w:val="24"/>
          <w:szCs w:val="24"/>
        </w:rPr>
        <w:t xml:space="preserve"> lēmumam Nr.</w:t>
      </w:r>
      <w:r w:rsidR="00895B66">
        <w:rPr>
          <w:rFonts w:ascii="Times New Roman" w:hAnsi="Times New Roman" w:cs="Times New Roman"/>
          <w:sz w:val="24"/>
          <w:szCs w:val="24"/>
        </w:rPr>
        <w:t> ______</w:t>
      </w:r>
    </w:p>
    <w:p w14:paraId="564BC0A1" w14:textId="52FA2521" w:rsidR="003D53B7" w:rsidRPr="0044490B" w:rsidRDefault="003D53B7" w:rsidP="0044490B">
      <w:pPr>
        <w:spacing w:after="240"/>
        <w:jc w:val="center"/>
        <w:rPr>
          <w:rFonts w:ascii="Times New Roman" w:hAnsi="Times New Roman" w:cs="Times New Roman"/>
          <w:b/>
          <w:bCs/>
          <w:sz w:val="28"/>
          <w:szCs w:val="28"/>
        </w:rPr>
      </w:pPr>
      <w:bookmarkStart w:id="2326" w:name="1369551"/>
      <w:bookmarkStart w:id="2327" w:name="n-1369551"/>
      <w:bookmarkEnd w:id="2326"/>
      <w:bookmarkEnd w:id="2327"/>
      <w:r w:rsidRPr="0044490B">
        <w:rPr>
          <w:rFonts w:ascii="Times New Roman" w:hAnsi="Times New Roman" w:cs="Times New Roman"/>
          <w:b/>
          <w:bCs/>
          <w:sz w:val="28"/>
          <w:szCs w:val="28"/>
        </w:rPr>
        <w:t xml:space="preserve">Inčukalna pazemes gāzes krātuves jaudas produkti, to </w:t>
      </w:r>
      <w:ins w:id="2328" w:author="Diāna Bērziņa" w:date="2026-02-16T15:16:00Z" w16du:dateUtc="2026-02-16T13:16:00Z">
        <w:r w:rsidR="00EA0B94">
          <w:rPr>
            <w:rFonts w:ascii="Times New Roman" w:hAnsi="Times New Roman" w:cs="Times New Roman"/>
            <w:b/>
            <w:bCs/>
            <w:sz w:val="28"/>
            <w:szCs w:val="28"/>
          </w:rPr>
          <w:t xml:space="preserve">izmantošanas un jaudas </w:t>
        </w:r>
      </w:ins>
      <w:r w:rsidRPr="0044490B">
        <w:rPr>
          <w:rFonts w:ascii="Times New Roman" w:hAnsi="Times New Roman" w:cs="Times New Roman"/>
          <w:b/>
          <w:bCs/>
          <w:sz w:val="28"/>
          <w:szCs w:val="28"/>
        </w:rPr>
        <w:t xml:space="preserve">rezervēšanas </w:t>
      </w:r>
      <w:del w:id="2329" w:author="Diāna Bērziņa" w:date="2026-02-16T15:16:00Z" w16du:dateUtc="2026-02-16T13:16:00Z">
        <w:r w:rsidRPr="0044490B" w:rsidDel="00EA0B94">
          <w:rPr>
            <w:rFonts w:ascii="Times New Roman" w:hAnsi="Times New Roman" w:cs="Times New Roman"/>
            <w:b/>
            <w:bCs/>
            <w:sz w:val="28"/>
            <w:szCs w:val="28"/>
          </w:rPr>
          <w:delText xml:space="preserve">un izmantošanas </w:delText>
        </w:r>
      </w:del>
      <w:r w:rsidRPr="0044490B">
        <w:rPr>
          <w:rFonts w:ascii="Times New Roman" w:hAnsi="Times New Roman" w:cs="Times New Roman"/>
          <w:b/>
          <w:bCs/>
          <w:sz w:val="28"/>
          <w:szCs w:val="28"/>
        </w:rPr>
        <w:t>kārtība</w:t>
      </w:r>
    </w:p>
    <w:p w14:paraId="3329C472" w14:textId="01DD5A67" w:rsidR="003D53B7" w:rsidRPr="003D53B7" w:rsidRDefault="003D53B7" w:rsidP="003D53B7">
      <w:pPr>
        <w:jc w:val="both"/>
        <w:rPr>
          <w:rFonts w:ascii="Times New Roman" w:hAnsi="Times New Roman" w:cs="Times New Roman"/>
          <w:sz w:val="24"/>
          <w:szCs w:val="24"/>
        </w:rPr>
      </w:pPr>
      <w:bookmarkStart w:id="2330" w:name="p-1369553"/>
      <w:bookmarkEnd w:id="2330"/>
      <w:r w:rsidRPr="003D53B7">
        <w:rPr>
          <w:rFonts w:ascii="Times New Roman" w:hAnsi="Times New Roman" w:cs="Times New Roman"/>
          <w:b/>
          <w:bCs/>
          <w:sz w:val="24"/>
          <w:szCs w:val="24"/>
        </w:rPr>
        <w:t>1.</w:t>
      </w:r>
      <w:r w:rsidR="0078527E">
        <w:rPr>
          <w:rFonts w:ascii="Times New Roman" w:hAnsi="Times New Roman" w:cs="Times New Roman"/>
          <w:b/>
          <w:bCs/>
          <w:sz w:val="24"/>
          <w:szCs w:val="24"/>
        </w:rPr>
        <w:t> </w:t>
      </w:r>
      <w:r w:rsidRPr="003D53B7">
        <w:rPr>
          <w:rFonts w:ascii="Times New Roman" w:hAnsi="Times New Roman" w:cs="Times New Roman"/>
          <w:b/>
          <w:bCs/>
          <w:sz w:val="24"/>
          <w:szCs w:val="24"/>
        </w:rPr>
        <w:t>Grupētās jaudas produkts (produkta kods IPGK1YP)</w:t>
      </w:r>
    </w:p>
    <w:p w14:paraId="646208BA" w14:textId="13E426C1" w:rsidR="003D53B7" w:rsidRPr="003D53B7" w:rsidRDefault="1C6CE8FB" w:rsidP="003D53B7">
      <w:pPr>
        <w:jc w:val="both"/>
        <w:rPr>
          <w:rFonts w:ascii="Times New Roman" w:hAnsi="Times New Roman" w:cs="Times New Roman"/>
          <w:sz w:val="24"/>
          <w:szCs w:val="24"/>
        </w:rPr>
      </w:pPr>
      <w:r w:rsidRPr="63595A7C">
        <w:rPr>
          <w:rFonts w:ascii="Times New Roman" w:hAnsi="Times New Roman" w:cs="Times New Roman"/>
          <w:sz w:val="24"/>
          <w:szCs w:val="24"/>
        </w:rPr>
        <w:t>1.1. Krātuves jaudas rezervēšanas laiks: atbilstoši šo noteikumu 2</w:t>
      </w:r>
      <w:ins w:id="2331" w:author="Diāna Bērziņa" w:date="2026-02-12T22:15:00Z" w16du:dateUtc="2026-02-12T20:15:00Z">
        <w:r w:rsidR="00B942B9">
          <w:rPr>
            <w:rFonts w:ascii="Times New Roman" w:hAnsi="Times New Roman" w:cs="Times New Roman"/>
            <w:sz w:val="24"/>
            <w:szCs w:val="24"/>
          </w:rPr>
          <w:t>2</w:t>
        </w:r>
      </w:ins>
      <w:del w:id="2332" w:author="Diāna Bērziņa" w:date="2026-02-12T22:15:00Z" w16du:dateUtc="2026-02-12T20:15:00Z">
        <w:r w:rsidRPr="63595A7C" w:rsidDel="00B942B9">
          <w:rPr>
            <w:rFonts w:ascii="Times New Roman" w:hAnsi="Times New Roman" w:cs="Times New Roman"/>
            <w:sz w:val="24"/>
            <w:szCs w:val="24"/>
          </w:rPr>
          <w:delText>4</w:delText>
        </w:r>
      </w:del>
      <w:r w:rsidRPr="63595A7C">
        <w:rPr>
          <w:rFonts w:ascii="Times New Roman" w:hAnsi="Times New Roman" w:cs="Times New Roman"/>
          <w:sz w:val="24"/>
          <w:szCs w:val="24"/>
        </w:rPr>
        <w:t>.1.</w:t>
      </w:r>
      <w:r w:rsidR="0078527E">
        <w:rPr>
          <w:rFonts w:ascii="Times New Roman" w:hAnsi="Times New Roman" w:cs="Times New Roman"/>
          <w:sz w:val="24"/>
          <w:szCs w:val="24"/>
        </w:rPr>
        <w:t> </w:t>
      </w:r>
      <w:r w:rsidRPr="63595A7C">
        <w:rPr>
          <w:rFonts w:ascii="Times New Roman" w:hAnsi="Times New Roman" w:cs="Times New Roman"/>
          <w:sz w:val="24"/>
          <w:szCs w:val="24"/>
        </w:rPr>
        <w:t>apakšpunktā publicētajai informācijai</w:t>
      </w:r>
      <w:del w:id="2333" w:author="Author">
        <w:r w:rsidR="003D53B7" w:rsidRPr="63595A7C" w:rsidDel="1C6CE8FB">
          <w:rPr>
            <w:rFonts w:ascii="Times New Roman" w:hAnsi="Times New Roman" w:cs="Times New Roman"/>
            <w:sz w:val="24"/>
            <w:szCs w:val="24"/>
          </w:rPr>
          <w:delText>, sākot krātuves jaudas rezervēšanu ne vēlāk kā attiecīgā gada 15.martā un beidzot to ne vēlāk kā attiecīgā gada 15.jūnijā</w:delText>
        </w:r>
      </w:del>
      <w:r w:rsidRPr="63595A7C">
        <w:rPr>
          <w:rFonts w:ascii="Times New Roman" w:hAnsi="Times New Roman" w:cs="Times New Roman"/>
          <w:sz w:val="24"/>
          <w:szCs w:val="24"/>
        </w:rPr>
        <w:t>.</w:t>
      </w:r>
    </w:p>
    <w:p w14:paraId="1FF5B41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1.2. Krātuves jaudas rezervēšanas veids: izsoles procedūra.</w:t>
      </w:r>
    </w:p>
    <w:p w14:paraId="5A2695AA" w14:textId="5E92B016" w:rsidR="1C6CE8FB" w:rsidRDefault="1C6CE8FB" w:rsidP="003D53B7">
      <w:pPr>
        <w:jc w:val="both"/>
        <w:rPr>
          <w:rFonts w:ascii="Times New Roman" w:hAnsi="Times New Roman" w:cs="Times New Roman"/>
          <w:sz w:val="24"/>
          <w:szCs w:val="24"/>
        </w:rPr>
      </w:pPr>
      <w:r w:rsidRPr="63595A7C">
        <w:rPr>
          <w:rFonts w:ascii="Times New Roman" w:hAnsi="Times New Roman" w:cs="Times New Roman"/>
          <w:sz w:val="24"/>
          <w:szCs w:val="24"/>
        </w:rPr>
        <w:t xml:space="preserve">1.3. Jaudas produkta rezervēšanai izmantotā izsoles procedūra: izsole, kurā izmanto vienotas </w:t>
      </w:r>
      <w:del w:id="2334" w:author="Author">
        <w:r w:rsidRPr="63595A7C" w:rsidDel="1C6CE8FB">
          <w:rPr>
            <w:rFonts w:ascii="Times New Roman" w:hAnsi="Times New Roman" w:cs="Times New Roman"/>
            <w:sz w:val="24"/>
            <w:szCs w:val="24"/>
          </w:rPr>
          <w:delText>prēmij</w:delText>
        </w:r>
      </w:del>
      <w:ins w:id="2335" w:author="Author">
        <w:r w:rsidR="399F0EFB" w:rsidRPr="63595A7C">
          <w:rPr>
            <w:rFonts w:ascii="Times New Roman" w:hAnsi="Times New Roman" w:cs="Times New Roman"/>
            <w:sz w:val="24"/>
            <w:szCs w:val="24"/>
          </w:rPr>
          <w:t>maks</w:t>
        </w:r>
      </w:ins>
      <w:r w:rsidRPr="63595A7C">
        <w:rPr>
          <w:rFonts w:ascii="Times New Roman" w:hAnsi="Times New Roman" w:cs="Times New Roman"/>
          <w:sz w:val="24"/>
          <w:szCs w:val="24"/>
        </w:rPr>
        <w:t>as noteikšanu.</w:t>
      </w:r>
    </w:p>
    <w:p w14:paraId="7B7EA1ED" w14:textId="77777777" w:rsidR="0044490B" w:rsidRDefault="0044490B" w:rsidP="63595A7C">
      <w:pPr>
        <w:jc w:val="both"/>
        <w:rPr>
          <w:del w:id="2336" w:author="Author"/>
          <w:rFonts w:ascii="Times New Roman" w:hAnsi="Times New Roman" w:cs="Times New Roman"/>
          <w:sz w:val="24"/>
          <w:szCs w:val="24"/>
        </w:rPr>
      </w:pPr>
    </w:p>
    <w:p w14:paraId="02AECC18" w14:textId="45DA90A9"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 xml:space="preserve">1.4. Rezervēšanai pieejamais krātuves jaudas apjoms: neierobežoti krātuves pieejamās jaudas apmērā, no kuras atņemta krātuves pieejamā jauda piecu gadu grupētās jaudas produkta rezervēšanai saskaņā ar šā </w:t>
      </w:r>
      <w:r w:rsidRPr="007A05D2">
        <w:rPr>
          <w:rFonts w:ascii="Times New Roman" w:hAnsi="Times New Roman" w:cs="Times New Roman"/>
          <w:sz w:val="24"/>
          <w:szCs w:val="24"/>
        </w:rPr>
        <w:t xml:space="preserve">pielikuma </w:t>
      </w:r>
      <w:del w:id="2337" w:author="Diāna Bērziņa" w:date="2026-03-25T16:35:00Z" w16du:dateUtc="2026-03-25T14:35:00Z">
        <w:r w:rsidRPr="007A05D2" w:rsidDel="007A05D2">
          <w:rPr>
            <w:rFonts w:ascii="Times New Roman" w:hAnsi="Times New Roman" w:cs="Times New Roman"/>
            <w:sz w:val="24"/>
            <w:szCs w:val="24"/>
          </w:rPr>
          <w:delText>6</w:delText>
        </w:r>
      </w:del>
      <w:ins w:id="2338" w:author="Diāna Bērziņa" w:date="2026-03-25T16:35:00Z" w16du:dateUtc="2026-03-25T14:35:00Z">
        <w:r w:rsidR="007A05D2" w:rsidRPr="007A05D2">
          <w:rPr>
            <w:rFonts w:ascii="Times New Roman" w:hAnsi="Times New Roman" w:cs="Times New Roman"/>
            <w:sz w:val="24"/>
            <w:szCs w:val="24"/>
          </w:rPr>
          <w:t>2</w:t>
        </w:r>
      </w:ins>
      <w:r w:rsidRPr="007A05D2">
        <w:rPr>
          <w:rFonts w:ascii="Times New Roman" w:hAnsi="Times New Roman" w:cs="Times New Roman"/>
          <w:sz w:val="24"/>
          <w:szCs w:val="24"/>
        </w:rPr>
        <w:t xml:space="preserve">.1. un </w:t>
      </w:r>
      <w:del w:id="2339" w:author="Diāna Bērziņa" w:date="2026-03-25T16:35:00Z" w16du:dateUtc="2026-03-25T14:35:00Z">
        <w:r w:rsidRPr="007A05D2" w:rsidDel="007A05D2">
          <w:rPr>
            <w:rFonts w:ascii="Times New Roman" w:hAnsi="Times New Roman" w:cs="Times New Roman"/>
            <w:sz w:val="24"/>
            <w:szCs w:val="24"/>
          </w:rPr>
          <w:delText>6</w:delText>
        </w:r>
      </w:del>
      <w:ins w:id="2340" w:author="Diāna Bērziņa" w:date="2026-03-25T16:35:00Z" w16du:dateUtc="2026-03-25T14:35:00Z">
        <w:r w:rsidR="007A05D2" w:rsidRPr="007A05D2">
          <w:rPr>
            <w:rFonts w:ascii="Times New Roman" w:hAnsi="Times New Roman" w:cs="Times New Roman"/>
            <w:sz w:val="24"/>
            <w:szCs w:val="24"/>
          </w:rPr>
          <w:t>2</w:t>
        </w:r>
      </w:ins>
      <w:r w:rsidRPr="007A05D2">
        <w:rPr>
          <w:rFonts w:ascii="Times New Roman" w:hAnsi="Times New Roman" w:cs="Times New Roman"/>
          <w:sz w:val="24"/>
          <w:szCs w:val="24"/>
        </w:rPr>
        <w:t>.5.</w:t>
      </w:r>
      <w:r w:rsidR="0078527E" w:rsidRPr="007A05D2">
        <w:rPr>
          <w:rFonts w:ascii="Times New Roman" w:hAnsi="Times New Roman" w:cs="Times New Roman"/>
          <w:sz w:val="24"/>
          <w:szCs w:val="24"/>
        </w:rPr>
        <w:t> </w:t>
      </w:r>
      <w:r w:rsidRPr="007A05D2">
        <w:rPr>
          <w:rFonts w:ascii="Times New Roman" w:hAnsi="Times New Roman" w:cs="Times New Roman"/>
          <w:sz w:val="24"/>
          <w:szCs w:val="24"/>
        </w:rPr>
        <w:t>apakšpunktā</w:t>
      </w:r>
      <w:r w:rsidRPr="4298BBA1">
        <w:rPr>
          <w:rFonts w:ascii="Times New Roman" w:hAnsi="Times New Roman" w:cs="Times New Roman"/>
          <w:sz w:val="24"/>
          <w:szCs w:val="24"/>
        </w:rPr>
        <w:t xml:space="preserve"> noteikto. </w:t>
      </w:r>
      <w:ins w:id="2341" w:author="Diāna Bērziņa" w:date="2026-04-13T20:39:00Z" w16du:dateUtc="2026-04-13T17:39:00Z">
        <w:r w:rsidR="002A3B1D">
          <w:rPr>
            <w:rFonts w:ascii="Times New Roman" w:hAnsi="Times New Roman"/>
            <w:sz w:val="24"/>
            <w:szCs w:val="24"/>
          </w:rPr>
          <w:t xml:space="preserve">Grupētās jaudas produkta </w:t>
        </w:r>
        <w:r w:rsidR="002A3B1D" w:rsidRPr="4298BBA1">
          <w:rPr>
            <w:rFonts w:ascii="Times New Roman" w:hAnsi="Times New Roman"/>
            <w:sz w:val="24"/>
            <w:szCs w:val="24"/>
          </w:rPr>
          <w:t>rezervēšanai krātuves pieejamās jaudas apjomā</w:t>
        </w:r>
        <w:r w:rsidR="002A3B1D">
          <w:rPr>
            <w:rFonts w:ascii="Times New Roman" w:hAnsi="Times New Roman"/>
            <w:sz w:val="24"/>
            <w:szCs w:val="24"/>
          </w:rPr>
          <w:t xml:space="preserve"> iekļauj to krātuves jaudas rezervēm daļu, kas līdz katra gada 1. decembrim nav rezervēta nākamajam krātuves ciklam, pamatojoties uz </w:t>
        </w:r>
        <w:r w:rsidR="002A3B1D" w:rsidRPr="006850CB">
          <w:rPr>
            <w:rFonts w:ascii="Times New Roman" w:hAnsi="Times New Roman"/>
            <w:sz w:val="24"/>
            <w:szCs w:val="24"/>
          </w:rPr>
          <w:t>Enerģētikas likuma 44. panta astotās daļas 1. punktu</w:t>
        </w:r>
        <w:r w:rsidR="002A3B1D">
          <w:rPr>
            <w:rFonts w:ascii="Times New Roman" w:hAnsi="Times New Roman"/>
            <w:sz w:val="24"/>
            <w:szCs w:val="24"/>
          </w:rPr>
          <w:t>.</w:t>
        </w:r>
      </w:ins>
      <w:del w:id="2342" w:author="Diāna Bērziņa" w:date="2026-04-13T20:39:00Z" w16du:dateUtc="2026-04-13T17:39:00Z">
        <w:r w:rsidRPr="4298BBA1" w:rsidDel="002A3B1D">
          <w:rPr>
            <w:rFonts w:ascii="Times New Roman" w:hAnsi="Times New Roman" w:cs="Times New Roman"/>
            <w:sz w:val="24"/>
            <w:szCs w:val="24"/>
          </w:rPr>
          <w:delText xml:space="preserve">Ja tiek atbrīvota krātuves daļa, kas bija rezervēta kā krātuves </w:delText>
        </w:r>
      </w:del>
      <w:del w:id="2343" w:author="Diāna Bērziņa" w:date="2026-04-09T13:08:00Z" w16du:dateUtc="2026-04-09T10:08:00Z">
        <w:r w:rsidRPr="4298BBA1" w:rsidDel="00561CBC">
          <w:rPr>
            <w:rFonts w:ascii="Times New Roman" w:hAnsi="Times New Roman" w:cs="Times New Roman"/>
            <w:sz w:val="24"/>
            <w:szCs w:val="24"/>
          </w:rPr>
          <w:delText>daļa</w:delText>
        </w:r>
      </w:del>
      <w:del w:id="2344" w:author="Diāna Bērziņa" w:date="2026-04-13T20:39:00Z" w16du:dateUtc="2026-04-13T17:39:00Z">
        <w:r w:rsidRPr="4298BBA1" w:rsidDel="002A3B1D">
          <w:rPr>
            <w:rFonts w:ascii="Times New Roman" w:hAnsi="Times New Roman" w:cs="Times New Roman"/>
            <w:sz w:val="24"/>
            <w:szCs w:val="24"/>
          </w:rPr>
          <w:delText xml:space="preserve"> rezervēm, tās apjomu iekļauj grupētās jaudas produkta rezervēšanai pieejamās krātuves jaudas apjomā.</w:delText>
        </w:r>
      </w:del>
    </w:p>
    <w:p w14:paraId="06D86D25" w14:textId="4DBC2F4C"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1.5. Krātuves jaudas piešķiršanas kārtība: saskaņā ar šo noteikumu 2</w:t>
      </w:r>
      <w:ins w:id="2345" w:author="Diāna Bērziņa" w:date="2026-02-13T11:45:00Z" w16du:dateUtc="2026-02-13T09:45:00Z">
        <w:r w:rsidR="00680DED">
          <w:rPr>
            <w:rFonts w:ascii="Times New Roman" w:hAnsi="Times New Roman" w:cs="Times New Roman"/>
            <w:sz w:val="24"/>
            <w:szCs w:val="24"/>
          </w:rPr>
          <w:t>2</w:t>
        </w:r>
      </w:ins>
      <w:del w:id="2346" w:author="Diāna Bērziņa" w:date="2026-02-13T11:45:00Z" w16du:dateUtc="2026-02-13T09:45:00Z">
        <w:r w:rsidRPr="003D53B7" w:rsidDel="00680DED">
          <w:rPr>
            <w:rFonts w:ascii="Times New Roman" w:hAnsi="Times New Roman" w:cs="Times New Roman"/>
            <w:sz w:val="24"/>
            <w:szCs w:val="24"/>
          </w:rPr>
          <w:delText>4</w:delText>
        </w:r>
      </w:del>
      <w:r w:rsidRPr="003D53B7">
        <w:rPr>
          <w:rFonts w:ascii="Times New Roman" w:hAnsi="Times New Roman" w:cs="Times New Roman"/>
          <w:sz w:val="24"/>
          <w:szCs w:val="24"/>
        </w:rPr>
        <w:t>.</w:t>
      </w:r>
      <w:r w:rsidR="00C06683">
        <w:rPr>
          <w:rFonts w:ascii="Times New Roman" w:hAnsi="Times New Roman" w:cs="Times New Roman"/>
          <w:sz w:val="24"/>
          <w:szCs w:val="24"/>
        </w:rPr>
        <w:t> </w:t>
      </w:r>
      <w:r w:rsidRPr="003D53B7">
        <w:rPr>
          <w:rFonts w:ascii="Times New Roman" w:hAnsi="Times New Roman" w:cs="Times New Roman"/>
          <w:sz w:val="24"/>
          <w:szCs w:val="24"/>
        </w:rPr>
        <w:t>punktu.</w:t>
      </w:r>
    </w:p>
    <w:p w14:paraId="37DFCF4E"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1.6. Jaudas produkta izmantošanas ilgums: viens krātuves cikls.</w:t>
      </w:r>
    </w:p>
    <w:p w14:paraId="2020A9E9"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1.7. Jaudas produkts ietver:</w:t>
      </w:r>
    </w:p>
    <w:p w14:paraId="20231E3F"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1.7.1. krātuves jaudas izmantošanu lietotāja rīcībā esošā grupētās jaudas produkta apjomā;</w:t>
      </w:r>
    </w:p>
    <w:p w14:paraId="7E4C1F1D"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1.7.2. dabasgāzes novietošanu krātuvē: neierobežoti, nodrošinot krājumu novietošanu daudzumā, ko iespējams uzglabāt ar sistēmas lietotāja rīcībā esošo jaudas produktu;</w:t>
      </w:r>
    </w:p>
    <w:p w14:paraId="49529FA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1.7.3. dabasgāzes izņemšanu no krātuves: neierobežoti, nodrošinot krājumu izņemšanu, kas tiek uzglabāti ar jaudas produktu;</w:t>
      </w:r>
    </w:p>
    <w:p w14:paraId="01C2ECB0" w14:textId="7D8B12EB"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 xml:space="preserve">1.7.4. virtuālās pretplūsmas izmantošanu </w:t>
      </w:r>
      <w:ins w:id="2347" w:author="Diāna Bērziņa" w:date="2026-03-25T08:48:00Z" w16du:dateUtc="2026-03-25T06:48:00Z">
        <w:r w:rsidR="002C457D">
          <w:rPr>
            <w:rFonts w:ascii="Times New Roman" w:hAnsi="Times New Roman" w:cs="Times New Roman"/>
            <w:sz w:val="24"/>
            <w:szCs w:val="24"/>
          </w:rPr>
          <w:t>saskaņā ar šā pielikuma</w:t>
        </w:r>
      </w:ins>
      <w:ins w:id="2348" w:author="Diāna Bērziņa" w:date="2026-03-25T08:52:00Z" w16du:dateUtc="2026-03-25T06:52:00Z">
        <w:r w:rsidR="008565A2">
          <w:rPr>
            <w:rFonts w:ascii="Times New Roman" w:hAnsi="Times New Roman" w:cs="Times New Roman"/>
            <w:sz w:val="24"/>
            <w:szCs w:val="24"/>
          </w:rPr>
          <w:t xml:space="preserve"> </w:t>
        </w:r>
        <w:r w:rsidR="005416F4">
          <w:rPr>
            <w:rFonts w:ascii="Times New Roman" w:hAnsi="Times New Roman" w:cs="Times New Roman"/>
            <w:sz w:val="24"/>
            <w:szCs w:val="24"/>
          </w:rPr>
          <w:t>4. punktu</w:t>
        </w:r>
      </w:ins>
      <w:ins w:id="2349" w:author="Diāna Bērziņa" w:date="2026-03-25T08:48:00Z" w16du:dateUtc="2026-03-25T06:48:00Z">
        <w:r w:rsidR="002C457D">
          <w:rPr>
            <w:rFonts w:ascii="Times New Roman" w:hAnsi="Times New Roman" w:cs="Times New Roman"/>
            <w:sz w:val="24"/>
            <w:szCs w:val="24"/>
          </w:rPr>
          <w:t xml:space="preserve"> </w:t>
        </w:r>
      </w:ins>
      <w:r w:rsidRPr="003D53B7">
        <w:rPr>
          <w:rFonts w:ascii="Times New Roman" w:hAnsi="Times New Roman" w:cs="Times New Roman"/>
          <w:sz w:val="24"/>
          <w:szCs w:val="24"/>
        </w:rPr>
        <w:t>krātuves jaudas izmantošanai lietotāja rīcībā esošās jaudas apjomā: bez maksas.</w:t>
      </w:r>
    </w:p>
    <w:p w14:paraId="2DFEBF74"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1.8. Dabasgāzes novietošana glabāšanai krātuvē un izņemšana no krātuves: konstantās jaudas produkts.</w:t>
      </w:r>
    </w:p>
    <w:p w14:paraId="2103A2BB"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1.9. Krājumu pārvietošana krātuvē: grupētās jaudas produkta un piecu gadu grupētās jaudas produkta ietvaros.</w:t>
      </w:r>
    </w:p>
    <w:p w14:paraId="2386A565" w14:textId="22E268B9"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1.10. Norēķināšanās par jaudas produktu: saskaņā ar šo noteikumu 2</w:t>
      </w:r>
      <w:ins w:id="2350" w:author="Diāna Bērziņa" w:date="2026-02-13T11:45:00Z" w16du:dateUtc="2026-02-13T09:45:00Z">
        <w:r w:rsidR="0069528F">
          <w:rPr>
            <w:rFonts w:ascii="Times New Roman" w:hAnsi="Times New Roman" w:cs="Times New Roman"/>
            <w:sz w:val="24"/>
            <w:szCs w:val="24"/>
          </w:rPr>
          <w:t>2</w:t>
        </w:r>
      </w:ins>
      <w:del w:id="2351" w:author="Diāna Bērziņa" w:date="2026-02-13T11:45:00Z" w16du:dateUtc="2026-02-13T09:45:00Z">
        <w:r w:rsidRPr="003D53B7" w:rsidDel="0069528F">
          <w:rPr>
            <w:rFonts w:ascii="Times New Roman" w:hAnsi="Times New Roman" w:cs="Times New Roman"/>
            <w:sz w:val="24"/>
            <w:szCs w:val="24"/>
          </w:rPr>
          <w:delText>4</w:delText>
        </w:r>
      </w:del>
      <w:r w:rsidRPr="003D53B7">
        <w:rPr>
          <w:rFonts w:ascii="Times New Roman" w:hAnsi="Times New Roman" w:cs="Times New Roman"/>
          <w:sz w:val="24"/>
          <w:szCs w:val="24"/>
        </w:rPr>
        <w:t>.</w:t>
      </w:r>
      <w:r w:rsidR="00C06683">
        <w:rPr>
          <w:rFonts w:ascii="Times New Roman" w:hAnsi="Times New Roman" w:cs="Times New Roman"/>
          <w:sz w:val="24"/>
          <w:szCs w:val="24"/>
        </w:rPr>
        <w:t> </w:t>
      </w:r>
      <w:r w:rsidRPr="003D53B7">
        <w:rPr>
          <w:rFonts w:ascii="Times New Roman" w:hAnsi="Times New Roman" w:cs="Times New Roman"/>
          <w:sz w:val="24"/>
          <w:szCs w:val="24"/>
        </w:rPr>
        <w:t>punktu.</w:t>
      </w:r>
    </w:p>
    <w:p w14:paraId="7F83D5C6" w14:textId="2690846F" w:rsidR="003D53B7" w:rsidRPr="003D53B7" w:rsidRDefault="1C6CE8FB" w:rsidP="003D53B7">
      <w:pPr>
        <w:jc w:val="both"/>
        <w:rPr>
          <w:rFonts w:ascii="Times New Roman" w:hAnsi="Times New Roman" w:cs="Times New Roman"/>
          <w:sz w:val="24"/>
          <w:szCs w:val="24"/>
        </w:rPr>
      </w:pPr>
      <w:r w:rsidRPr="63595A7C">
        <w:rPr>
          <w:rFonts w:ascii="Times New Roman" w:hAnsi="Times New Roman" w:cs="Times New Roman"/>
          <w:sz w:val="24"/>
          <w:szCs w:val="24"/>
        </w:rPr>
        <w:t>1.11. Krātuves cikla beigās krājumus uz nākamo krātuves ciklu uz grupētās jaudas produktu var pārnest no jebkura produkta, maksājot krājumu pārnešanas maksu, kas ir noteikta konkrētā grupētās jaudas produkta izsoles nolikumā. Sistēmas operators krājumu pārnešanas maks</w:t>
      </w:r>
      <w:ins w:id="2352" w:author="Diāna Bērziņa" w:date="2026-03-27T11:30:00Z" w16du:dateUtc="2026-03-27T09:30:00Z">
        <w:r w:rsidR="00AE25D9">
          <w:rPr>
            <w:rFonts w:ascii="Times New Roman" w:hAnsi="Times New Roman" w:cs="Times New Roman"/>
            <w:sz w:val="24"/>
            <w:szCs w:val="24"/>
          </w:rPr>
          <w:t>as</w:t>
        </w:r>
      </w:ins>
      <w:del w:id="2353" w:author="Diāna Bērziņa" w:date="2026-03-27T11:30:00Z" w16du:dateUtc="2026-03-27T09:30:00Z">
        <w:r w:rsidRPr="63595A7C" w:rsidDel="00AE25D9">
          <w:rPr>
            <w:rFonts w:ascii="Times New Roman" w:hAnsi="Times New Roman" w:cs="Times New Roman"/>
            <w:sz w:val="24"/>
            <w:szCs w:val="24"/>
          </w:rPr>
          <w:delText>u</w:delText>
        </w:r>
      </w:del>
      <w:ins w:id="2354" w:author="Diāna Bērziņa" w:date="2026-03-27T11:30:00Z" w16du:dateUtc="2026-03-27T09:30:00Z">
        <w:r w:rsidR="00AE25D9">
          <w:rPr>
            <w:rFonts w:ascii="Times New Roman" w:hAnsi="Times New Roman" w:cs="Times New Roman"/>
            <w:sz w:val="24"/>
            <w:szCs w:val="24"/>
          </w:rPr>
          <w:t xml:space="preserve"> augstāko vērtību</w:t>
        </w:r>
      </w:ins>
      <w:r w:rsidRPr="63595A7C">
        <w:rPr>
          <w:rFonts w:ascii="Times New Roman" w:hAnsi="Times New Roman" w:cs="Times New Roman"/>
          <w:sz w:val="24"/>
          <w:szCs w:val="24"/>
        </w:rPr>
        <w:t xml:space="preserve"> aprēķina, piemērojot lielāko no diviem rādītājiem izsoles izsludināšanas brīdī: 1) divi </w:t>
      </w:r>
      <w:del w:id="2355" w:author="Author">
        <w:r w:rsidR="003D53B7" w:rsidRPr="63595A7C" w:rsidDel="1C6CE8FB">
          <w:rPr>
            <w:rFonts w:ascii="Times New Roman" w:hAnsi="Times New Roman" w:cs="Times New Roman"/>
            <w:sz w:val="24"/>
            <w:szCs w:val="24"/>
          </w:rPr>
          <w:delText>EUR</w:delText>
        </w:r>
      </w:del>
      <w:ins w:id="2356" w:author="Author">
        <w:r w:rsidR="0B68F2B7" w:rsidRPr="006927F2">
          <w:rPr>
            <w:rFonts w:ascii="Times New Roman" w:hAnsi="Times New Roman" w:cs="Times New Roman"/>
            <w:i/>
            <w:iCs/>
            <w:sz w:val="24"/>
            <w:szCs w:val="24"/>
          </w:rPr>
          <w:t>euro</w:t>
        </w:r>
      </w:ins>
      <w:r w:rsidRPr="63595A7C">
        <w:rPr>
          <w:rFonts w:ascii="Times New Roman" w:hAnsi="Times New Roman" w:cs="Times New Roman"/>
          <w:sz w:val="24"/>
          <w:szCs w:val="24"/>
        </w:rPr>
        <w:t xml:space="preserve"> par pārnesamo krājumu atlikuma MWh; 2) 1,25 reiz </w:t>
      </w:r>
      <w:r w:rsidRPr="63595A7C">
        <w:rPr>
          <w:rFonts w:ascii="Times New Roman" w:hAnsi="Times New Roman" w:cs="Times New Roman"/>
          <w:i/>
          <w:iCs/>
          <w:sz w:val="24"/>
          <w:szCs w:val="24"/>
        </w:rPr>
        <w:t>EEX Natural Gas Futures TTF Settlement price</w:t>
      </w:r>
      <w:r w:rsidRPr="63595A7C">
        <w:rPr>
          <w:rFonts w:ascii="Times New Roman" w:hAnsi="Times New Roman" w:cs="Times New Roman"/>
          <w:sz w:val="24"/>
          <w:szCs w:val="24"/>
        </w:rPr>
        <w:t xml:space="preserve"> nākamās ziemas/vasaras cenas starpība par pārnesamo krājumu atlikuma MWh.</w:t>
      </w:r>
    </w:p>
    <w:p w14:paraId="7FAD1512" w14:textId="77777777" w:rsidR="003D53B7" w:rsidRPr="003D53B7" w:rsidRDefault="003D53B7" w:rsidP="003D53B7">
      <w:pPr>
        <w:jc w:val="both"/>
        <w:rPr>
          <w:rFonts w:ascii="Times New Roman" w:hAnsi="Times New Roman" w:cs="Times New Roman"/>
          <w:sz w:val="24"/>
          <w:szCs w:val="24"/>
        </w:rPr>
      </w:pPr>
      <w:r w:rsidRPr="003D53B7">
        <w:rPr>
          <w:rFonts w:ascii="Times New Roman" w:hAnsi="Times New Roman" w:cs="Times New Roman"/>
          <w:sz w:val="24"/>
          <w:szCs w:val="24"/>
        </w:rPr>
        <w:t>1.12. Ja sistēmas lietotājam nav rezervēts krātuves jaudas produkts nākamajam krātuves ciklam, sistēmas lietotājam ir pienākums atbrīvot krātuvi.</w:t>
      </w:r>
    </w:p>
    <w:p w14:paraId="40553ACF" w14:textId="77777777" w:rsidR="00B264A8" w:rsidRPr="003D53B7" w:rsidRDefault="34A6ABDD" w:rsidP="00B264A8">
      <w:pPr>
        <w:jc w:val="both"/>
        <w:rPr>
          <w:ins w:id="2357" w:author="Diāna Bērziņa" w:date="2026-03-24T12:44:00Z" w16du:dateUtc="2026-03-24T10:44:00Z"/>
          <w:rFonts w:ascii="Times New Roman" w:hAnsi="Times New Roman" w:cs="Times New Roman"/>
          <w:sz w:val="24"/>
          <w:szCs w:val="24"/>
        </w:rPr>
      </w:pPr>
      <w:r w:rsidRPr="4298BBA1">
        <w:rPr>
          <w:rFonts w:ascii="Times New Roman" w:hAnsi="Times New Roman" w:cs="Times New Roman"/>
          <w:b/>
          <w:bCs/>
          <w:sz w:val="24"/>
          <w:szCs w:val="24"/>
        </w:rPr>
        <w:t>2. </w:t>
      </w:r>
      <w:ins w:id="2358" w:author="Diāna Bērziņa" w:date="2026-03-24T12:44:00Z" w16du:dateUtc="2026-03-24T10:44:00Z">
        <w:r w:rsidR="00B264A8" w:rsidRPr="4298BBA1">
          <w:rPr>
            <w:rFonts w:ascii="Times New Roman" w:hAnsi="Times New Roman" w:cs="Times New Roman"/>
            <w:b/>
            <w:bCs/>
            <w:sz w:val="24"/>
            <w:szCs w:val="24"/>
          </w:rPr>
          <w:t>Piecu gadu grupētās jaudas produkts (produkta kods IPGK5YP)</w:t>
        </w:r>
      </w:ins>
    </w:p>
    <w:p w14:paraId="20BDE01B" w14:textId="6C71E485" w:rsidR="00B264A8" w:rsidRPr="003D53B7" w:rsidRDefault="00B264A8" w:rsidP="00B264A8">
      <w:pPr>
        <w:jc w:val="both"/>
        <w:rPr>
          <w:ins w:id="2359" w:author="Diāna Bērziņa" w:date="2026-03-24T12:44:00Z" w16du:dateUtc="2026-03-24T10:44:00Z"/>
          <w:rFonts w:ascii="Times New Roman" w:hAnsi="Times New Roman" w:cs="Times New Roman"/>
          <w:sz w:val="24"/>
          <w:szCs w:val="24"/>
        </w:rPr>
      </w:pPr>
      <w:ins w:id="2360" w:author="Diāna Bērziņa" w:date="2026-03-24T12:45:00Z" w16du:dateUtc="2026-03-24T10:45:00Z">
        <w:r>
          <w:rPr>
            <w:rFonts w:ascii="Times New Roman" w:hAnsi="Times New Roman" w:cs="Times New Roman"/>
            <w:sz w:val="24"/>
            <w:szCs w:val="24"/>
          </w:rPr>
          <w:t>2</w:t>
        </w:r>
      </w:ins>
      <w:ins w:id="2361" w:author="Diāna Bērziņa" w:date="2026-03-24T12:44:00Z" w16du:dateUtc="2026-03-24T10:44:00Z">
        <w:r w:rsidRPr="4298BBA1">
          <w:rPr>
            <w:rFonts w:ascii="Times New Roman" w:hAnsi="Times New Roman" w:cs="Times New Roman"/>
            <w:sz w:val="24"/>
            <w:szCs w:val="24"/>
          </w:rPr>
          <w:t>.1. Krātuves jaudas rezervēšanas laiks: atbilstoši šo noteikumu 2</w:t>
        </w:r>
        <w:r>
          <w:rPr>
            <w:rFonts w:ascii="Times New Roman" w:hAnsi="Times New Roman" w:cs="Times New Roman"/>
            <w:sz w:val="24"/>
            <w:szCs w:val="24"/>
          </w:rPr>
          <w:t>2</w:t>
        </w:r>
        <w:r w:rsidRPr="4298BBA1">
          <w:rPr>
            <w:rFonts w:ascii="Times New Roman" w:hAnsi="Times New Roman" w:cs="Times New Roman"/>
            <w:sz w:val="24"/>
            <w:szCs w:val="24"/>
          </w:rPr>
          <w:t>.1.</w:t>
        </w:r>
        <w:r>
          <w:rPr>
            <w:rFonts w:ascii="Times New Roman" w:hAnsi="Times New Roman" w:cs="Times New Roman"/>
            <w:sz w:val="24"/>
            <w:szCs w:val="24"/>
          </w:rPr>
          <w:t> </w:t>
        </w:r>
        <w:r w:rsidRPr="4298BBA1">
          <w:rPr>
            <w:rFonts w:ascii="Times New Roman" w:hAnsi="Times New Roman" w:cs="Times New Roman"/>
            <w:sz w:val="24"/>
            <w:szCs w:val="24"/>
          </w:rPr>
          <w:t>apakšpunktā publicētajai informācijai.</w:t>
        </w:r>
      </w:ins>
    </w:p>
    <w:p w14:paraId="2F4B3B89" w14:textId="61B71339" w:rsidR="00B264A8" w:rsidRPr="003D53B7" w:rsidRDefault="00B264A8" w:rsidP="00B264A8">
      <w:pPr>
        <w:jc w:val="both"/>
        <w:rPr>
          <w:ins w:id="2362" w:author="Diāna Bērziņa" w:date="2026-03-24T12:44:00Z" w16du:dateUtc="2026-03-24T10:44:00Z"/>
          <w:rFonts w:ascii="Times New Roman" w:hAnsi="Times New Roman" w:cs="Times New Roman"/>
          <w:sz w:val="24"/>
          <w:szCs w:val="24"/>
        </w:rPr>
      </w:pPr>
      <w:ins w:id="2363" w:author="Diāna Bērziņa" w:date="2026-03-24T12:45:00Z" w16du:dateUtc="2026-03-24T10:45:00Z">
        <w:r>
          <w:rPr>
            <w:rFonts w:ascii="Times New Roman" w:hAnsi="Times New Roman" w:cs="Times New Roman"/>
            <w:sz w:val="24"/>
            <w:szCs w:val="24"/>
          </w:rPr>
          <w:t>2</w:t>
        </w:r>
      </w:ins>
      <w:ins w:id="2364" w:author="Diāna Bērziņa" w:date="2026-03-24T12:44:00Z" w16du:dateUtc="2026-03-24T10:44:00Z">
        <w:r w:rsidRPr="4298BBA1">
          <w:rPr>
            <w:rFonts w:ascii="Times New Roman" w:hAnsi="Times New Roman" w:cs="Times New Roman"/>
            <w:sz w:val="24"/>
            <w:szCs w:val="24"/>
          </w:rPr>
          <w:t>.2. Krātuves jaudas rezervēšanas veids: izsoles procedūra.</w:t>
        </w:r>
      </w:ins>
    </w:p>
    <w:p w14:paraId="7437B46F" w14:textId="06D90FDC" w:rsidR="00B264A8" w:rsidRPr="003D53B7" w:rsidRDefault="00B264A8" w:rsidP="00B264A8">
      <w:pPr>
        <w:jc w:val="both"/>
        <w:rPr>
          <w:ins w:id="2365" w:author="Diāna Bērziņa" w:date="2026-03-24T12:44:00Z" w16du:dateUtc="2026-03-24T10:44:00Z"/>
          <w:rFonts w:ascii="Times New Roman" w:hAnsi="Times New Roman" w:cs="Times New Roman"/>
          <w:sz w:val="24"/>
          <w:szCs w:val="24"/>
        </w:rPr>
      </w:pPr>
      <w:ins w:id="2366" w:author="Diāna Bērziņa" w:date="2026-03-24T12:45:00Z" w16du:dateUtc="2026-03-24T10:45:00Z">
        <w:r>
          <w:rPr>
            <w:rFonts w:ascii="Times New Roman" w:hAnsi="Times New Roman" w:cs="Times New Roman"/>
            <w:sz w:val="24"/>
            <w:szCs w:val="24"/>
          </w:rPr>
          <w:t>2</w:t>
        </w:r>
      </w:ins>
      <w:ins w:id="2367" w:author="Diāna Bērziņa" w:date="2026-03-24T12:44:00Z" w16du:dateUtc="2026-03-24T10:44:00Z">
        <w:r w:rsidRPr="4298BBA1">
          <w:rPr>
            <w:rFonts w:ascii="Times New Roman" w:hAnsi="Times New Roman" w:cs="Times New Roman"/>
            <w:sz w:val="24"/>
            <w:szCs w:val="24"/>
          </w:rPr>
          <w:t>.3. Jaudas produkta rezervēšanai izmantotā izsoles procedūra: izsole, kurā izmanto vienotas maksas noteikšanu.</w:t>
        </w:r>
      </w:ins>
    </w:p>
    <w:p w14:paraId="1811F2F9" w14:textId="0CE7E66A" w:rsidR="00B264A8" w:rsidRPr="003D53B7" w:rsidRDefault="00B264A8" w:rsidP="00B264A8">
      <w:pPr>
        <w:jc w:val="both"/>
        <w:rPr>
          <w:ins w:id="2368" w:author="Diāna Bērziņa" w:date="2026-03-24T12:44:00Z" w16du:dateUtc="2026-03-24T10:44:00Z"/>
          <w:rFonts w:ascii="Times New Roman" w:hAnsi="Times New Roman" w:cs="Times New Roman"/>
          <w:sz w:val="24"/>
          <w:szCs w:val="24"/>
        </w:rPr>
      </w:pPr>
      <w:ins w:id="2369" w:author="Diāna Bērziņa" w:date="2026-03-24T12:45:00Z" w16du:dateUtc="2026-03-24T10:45:00Z">
        <w:r>
          <w:rPr>
            <w:rFonts w:ascii="Times New Roman" w:hAnsi="Times New Roman" w:cs="Times New Roman"/>
            <w:sz w:val="24"/>
            <w:szCs w:val="24"/>
          </w:rPr>
          <w:t>2</w:t>
        </w:r>
      </w:ins>
      <w:ins w:id="2370" w:author="Diāna Bērziņa" w:date="2026-03-24T12:44:00Z" w16du:dateUtc="2026-03-24T10:44:00Z">
        <w:r w:rsidRPr="4298BBA1">
          <w:rPr>
            <w:rFonts w:ascii="Times New Roman" w:hAnsi="Times New Roman" w:cs="Times New Roman"/>
            <w:sz w:val="24"/>
            <w:szCs w:val="24"/>
          </w:rPr>
          <w:t xml:space="preserve">.4. Rezervēšanai pieejamais krātuves jaudas apjoms: jauda piecu gadu grupētās jaudas produktam un jauda krātuves </w:t>
        </w:r>
      </w:ins>
      <w:ins w:id="2371" w:author="Diāna Bērziņa" w:date="2026-04-09T13:09:00Z" w16du:dateUtc="2026-04-09T10:09:00Z">
        <w:r w:rsidR="00561CBC">
          <w:rPr>
            <w:rFonts w:ascii="Times New Roman" w:hAnsi="Times New Roman" w:cs="Times New Roman"/>
            <w:sz w:val="24"/>
            <w:szCs w:val="24"/>
          </w:rPr>
          <w:t>jau</w:t>
        </w:r>
        <w:r w:rsidR="00270637">
          <w:rPr>
            <w:rFonts w:ascii="Times New Roman" w:hAnsi="Times New Roman" w:cs="Times New Roman"/>
            <w:sz w:val="24"/>
            <w:szCs w:val="24"/>
          </w:rPr>
          <w:t>dai</w:t>
        </w:r>
      </w:ins>
      <w:ins w:id="2372" w:author="Diāna Bērziņa" w:date="2026-03-24T12:44:00Z" w16du:dateUtc="2026-03-24T10:44:00Z">
        <w:r w:rsidRPr="4298BBA1">
          <w:rPr>
            <w:rFonts w:ascii="Times New Roman" w:hAnsi="Times New Roman" w:cs="Times New Roman"/>
            <w:sz w:val="24"/>
            <w:szCs w:val="24"/>
          </w:rPr>
          <w:t xml:space="preserve"> rezervēm nepārsniedz </w:t>
        </w:r>
      </w:ins>
      <w:ins w:id="2373" w:author="Diāna Bērziņa" w:date="2026-03-27T11:28:00Z" w16du:dateUtc="2026-03-27T09:28:00Z">
        <w:r w:rsidR="0019378D">
          <w:rPr>
            <w:rFonts w:ascii="Times New Roman" w:hAnsi="Times New Roman" w:cs="Times New Roman"/>
            <w:sz w:val="24"/>
            <w:szCs w:val="24"/>
          </w:rPr>
          <w:t>7</w:t>
        </w:r>
      </w:ins>
      <w:ins w:id="2374" w:author="Diāna Bērziņa" w:date="2026-03-24T12:44:00Z" w16du:dateUtc="2026-03-24T10:44:00Z">
        <w:r w:rsidRPr="4298BBA1">
          <w:rPr>
            <w:rFonts w:ascii="Times New Roman" w:hAnsi="Times New Roman" w:cs="Times New Roman"/>
            <w:sz w:val="24"/>
            <w:szCs w:val="24"/>
          </w:rPr>
          <w:t>0</w:t>
        </w:r>
        <w:r>
          <w:rPr>
            <w:rFonts w:ascii="Times New Roman" w:hAnsi="Times New Roman" w:cs="Times New Roman"/>
            <w:sz w:val="24"/>
            <w:szCs w:val="24"/>
          </w:rPr>
          <w:t xml:space="preserve"> </w:t>
        </w:r>
        <w:r w:rsidRPr="4298BBA1">
          <w:rPr>
            <w:rFonts w:ascii="Times New Roman" w:hAnsi="Times New Roman" w:cs="Times New Roman"/>
            <w:sz w:val="24"/>
            <w:szCs w:val="24"/>
          </w:rPr>
          <w:t>% no krātuves tehniskās jaudas. Ja, beidzoties piecu gadu grupētās jaudas produkta rezervēšanas laikam, piešķirtais krātuves jaudas apjoms ir mazāks, nerezervēto krātuves jaudas apjomu iekļauj grupētās jaudas produkta rezervēšanai pieejamās krātuves jaudas apjomā.</w:t>
        </w:r>
      </w:ins>
    </w:p>
    <w:p w14:paraId="03A2FC9F" w14:textId="15B0CEAD" w:rsidR="00B264A8" w:rsidRPr="003D53B7" w:rsidRDefault="00B264A8" w:rsidP="00B264A8">
      <w:pPr>
        <w:jc w:val="both"/>
        <w:rPr>
          <w:ins w:id="2375" w:author="Diāna Bērziņa" w:date="2026-03-24T12:44:00Z" w16du:dateUtc="2026-03-24T10:44:00Z"/>
          <w:rFonts w:ascii="Times New Roman" w:hAnsi="Times New Roman" w:cs="Times New Roman"/>
          <w:sz w:val="24"/>
          <w:szCs w:val="24"/>
        </w:rPr>
      </w:pPr>
      <w:ins w:id="2376" w:author="Diāna Bērziņa" w:date="2026-03-24T12:45:00Z" w16du:dateUtc="2026-03-24T10:45:00Z">
        <w:r>
          <w:rPr>
            <w:rFonts w:ascii="Times New Roman" w:hAnsi="Times New Roman" w:cs="Times New Roman"/>
            <w:sz w:val="24"/>
            <w:szCs w:val="24"/>
          </w:rPr>
          <w:t>2</w:t>
        </w:r>
      </w:ins>
      <w:ins w:id="2377" w:author="Diāna Bērziņa" w:date="2026-03-24T12:44:00Z" w16du:dateUtc="2026-03-24T10:44:00Z">
        <w:r w:rsidRPr="4298BBA1">
          <w:rPr>
            <w:rFonts w:ascii="Times New Roman" w:hAnsi="Times New Roman" w:cs="Times New Roman"/>
            <w:sz w:val="24"/>
            <w:szCs w:val="24"/>
          </w:rPr>
          <w:t>.5. Krātuves jaudas piešķiršanas kārtība: saskaņā ar šo noteikumu 2</w:t>
        </w:r>
        <w:r>
          <w:rPr>
            <w:rFonts w:ascii="Times New Roman" w:hAnsi="Times New Roman" w:cs="Times New Roman"/>
            <w:sz w:val="24"/>
            <w:szCs w:val="24"/>
          </w:rPr>
          <w:t>2</w:t>
        </w:r>
        <w:r w:rsidRPr="4298BBA1">
          <w:rPr>
            <w:rFonts w:ascii="Times New Roman" w:hAnsi="Times New Roman" w:cs="Times New Roman"/>
            <w:sz w:val="24"/>
            <w:szCs w:val="24"/>
          </w:rPr>
          <w:t>.</w:t>
        </w:r>
        <w:r>
          <w:rPr>
            <w:rFonts w:ascii="Times New Roman" w:hAnsi="Times New Roman" w:cs="Times New Roman"/>
            <w:sz w:val="24"/>
            <w:szCs w:val="24"/>
          </w:rPr>
          <w:t> </w:t>
        </w:r>
        <w:r w:rsidRPr="4298BBA1">
          <w:rPr>
            <w:rFonts w:ascii="Times New Roman" w:hAnsi="Times New Roman" w:cs="Times New Roman"/>
            <w:sz w:val="24"/>
            <w:szCs w:val="24"/>
          </w:rPr>
          <w:t>punktu.</w:t>
        </w:r>
      </w:ins>
    </w:p>
    <w:p w14:paraId="1EC22227" w14:textId="4C7FC456" w:rsidR="00B264A8" w:rsidRPr="003D53B7" w:rsidRDefault="00B264A8" w:rsidP="00B264A8">
      <w:pPr>
        <w:jc w:val="both"/>
        <w:rPr>
          <w:ins w:id="2378" w:author="Diāna Bērziņa" w:date="2026-03-24T12:44:00Z" w16du:dateUtc="2026-03-24T10:44:00Z"/>
          <w:rFonts w:ascii="Times New Roman" w:hAnsi="Times New Roman" w:cs="Times New Roman"/>
          <w:sz w:val="24"/>
          <w:szCs w:val="24"/>
        </w:rPr>
      </w:pPr>
      <w:ins w:id="2379" w:author="Diāna Bērziņa" w:date="2026-03-24T12:45:00Z" w16du:dateUtc="2026-03-24T10:45:00Z">
        <w:r>
          <w:rPr>
            <w:rFonts w:ascii="Times New Roman" w:hAnsi="Times New Roman" w:cs="Times New Roman"/>
            <w:sz w:val="24"/>
            <w:szCs w:val="24"/>
          </w:rPr>
          <w:t>2</w:t>
        </w:r>
      </w:ins>
      <w:ins w:id="2380" w:author="Diāna Bērziņa" w:date="2026-03-24T12:44:00Z" w16du:dateUtc="2026-03-24T10:44:00Z">
        <w:r w:rsidRPr="4298BBA1">
          <w:rPr>
            <w:rFonts w:ascii="Times New Roman" w:hAnsi="Times New Roman" w:cs="Times New Roman"/>
            <w:sz w:val="24"/>
            <w:szCs w:val="24"/>
          </w:rPr>
          <w:t>.6. Jaudas produkta izmantošanas ilgums: pieci secīgi krātuves cikli.</w:t>
        </w:r>
      </w:ins>
    </w:p>
    <w:p w14:paraId="18A4E319" w14:textId="796D362F" w:rsidR="00B264A8" w:rsidRPr="003D53B7" w:rsidRDefault="00B264A8" w:rsidP="00B264A8">
      <w:pPr>
        <w:jc w:val="both"/>
        <w:rPr>
          <w:ins w:id="2381" w:author="Diāna Bērziņa" w:date="2026-03-24T12:44:00Z" w16du:dateUtc="2026-03-24T10:44:00Z"/>
          <w:rFonts w:ascii="Times New Roman" w:hAnsi="Times New Roman" w:cs="Times New Roman"/>
          <w:sz w:val="24"/>
          <w:szCs w:val="24"/>
        </w:rPr>
      </w:pPr>
      <w:ins w:id="2382" w:author="Diāna Bērziņa" w:date="2026-03-24T12:45:00Z" w16du:dateUtc="2026-03-24T10:45:00Z">
        <w:r>
          <w:rPr>
            <w:rFonts w:ascii="Times New Roman" w:hAnsi="Times New Roman" w:cs="Times New Roman"/>
            <w:sz w:val="24"/>
            <w:szCs w:val="24"/>
          </w:rPr>
          <w:t>2</w:t>
        </w:r>
      </w:ins>
      <w:ins w:id="2383" w:author="Diāna Bērziņa" w:date="2026-03-24T12:44:00Z" w16du:dateUtc="2026-03-24T10:44:00Z">
        <w:r w:rsidRPr="4298BBA1">
          <w:rPr>
            <w:rFonts w:ascii="Times New Roman" w:hAnsi="Times New Roman" w:cs="Times New Roman"/>
            <w:sz w:val="24"/>
            <w:szCs w:val="24"/>
          </w:rPr>
          <w:t>.7. Jaudas produkts ietver:</w:t>
        </w:r>
      </w:ins>
    </w:p>
    <w:p w14:paraId="08A90104" w14:textId="1F452A51" w:rsidR="00B264A8" w:rsidRPr="003D53B7" w:rsidRDefault="00B264A8" w:rsidP="00B264A8">
      <w:pPr>
        <w:jc w:val="both"/>
        <w:rPr>
          <w:ins w:id="2384" w:author="Diāna Bērziņa" w:date="2026-03-24T12:44:00Z" w16du:dateUtc="2026-03-24T10:44:00Z"/>
          <w:rFonts w:ascii="Times New Roman" w:hAnsi="Times New Roman" w:cs="Times New Roman"/>
          <w:sz w:val="24"/>
          <w:szCs w:val="24"/>
        </w:rPr>
      </w:pPr>
      <w:ins w:id="2385" w:author="Diāna Bērziņa" w:date="2026-03-24T12:45:00Z" w16du:dateUtc="2026-03-24T10:45:00Z">
        <w:r>
          <w:rPr>
            <w:rFonts w:ascii="Times New Roman" w:hAnsi="Times New Roman" w:cs="Times New Roman"/>
            <w:sz w:val="24"/>
            <w:szCs w:val="24"/>
          </w:rPr>
          <w:t>2</w:t>
        </w:r>
      </w:ins>
      <w:ins w:id="2386" w:author="Diāna Bērziņa" w:date="2026-03-24T12:44:00Z" w16du:dateUtc="2026-03-24T10:44:00Z">
        <w:r w:rsidRPr="4298BBA1">
          <w:rPr>
            <w:rFonts w:ascii="Times New Roman" w:hAnsi="Times New Roman" w:cs="Times New Roman"/>
            <w:sz w:val="24"/>
            <w:szCs w:val="24"/>
          </w:rPr>
          <w:t>.7.1. krātuves jaudas izmantošanu lietotāja rīcībā esošā piecu gadu grupētās jaudas produkta apjomā;</w:t>
        </w:r>
      </w:ins>
    </w:p>
    <w:p w14:paraId="56989C24" w14:textId="41BA691E" w:rsidR="00B264A8" w:rsidRPr="003D53B7" w:rsidRDefault="00B264A8" w:rsidP="00B264A8">
      <w:pPr>
        <w:jc w:val="both"/>
        <w:rPr>
          <w:ins w:id="2387" w:author="Diāna Bērziņa" w:date="2026-03-24T12:44:00Z" w16du:dateUtc="2026-03-24T10:44:00Z"/>
          <w:rFonts w:ascii="Times New Roman" w:hAnsi="Times New Roman" w:cs="Times New Roman"/>
          <w:sz w:val="24"/>
          <w:szCs w:val="24"/>
        </w:rPr>
      </w:pPr>
      <w:ins w:id="2388" w:author="Diāna Bērziņa" w:date="2026-03-24T12:45:00Z" w16du:dateUtc="2026-03-24T10:45:00Z">
        <w:r>
          <w:rPr>
            <w:rFonts w:ascii="Times New Roman" w:hAnsi="Times New Roman" w:cs="Times New Roman"/>
            <w:sz w:val="24"/>
            <w:szCs w:val="24"/>
          </w:rPr>
          <w:t>2</w:t>
        </w:r>
      </w:ins>
      <w:ins w:id="2389" w:author="Diāna Bērziņa" w:date="2026-03-24T12:44:00Z" w16du:dateUtc="2026-03-24T10:44:00Z">
        <w:r w:rsidRPr="4298BBA1">
          <w:rPr>
            <w:rFonts w:ascii="Times New Roman" w:hAnsi="Times New Roman" w:cs="Times New Roman"/>
            <w:sz w:val="24"/>
            <w:szCs w:val="24"/>
          </w:rPr>
          <w:t>.7.2. dabasgāzes novietošanu krātuvē: neierobežoti, nodrošinot krājumu novietošanu daudzumā, ko iespējams uzglabāt ar sistēmas lietotāja rīcībā esošo jaudas produktu;</w:t>
        </w:r>
      </w:ins>
    </w:p>
    <w:p w14:paraId="37AAF8EE" w14:textId="102E68FD" w:rsidR="00B264A8" w:rsidRPr="003D53B7" w:rsidRDefault="00B264A8" w:rsidP="00B264A8">
      <w:pPr>
        <w:jc w:val="both"/>
        <w:rPr>
          <w:ins w:id="2390" w:author="Diāna Bērziņa" w:date="2026-03-24T12:44:00Z" w16du:dateUtc="2026-03-24T10:44:00Z"/>
          <w:rFonts w:ascii="Times New Roman" w:hAnsi="Times New Roman" w:cs="Times New Roman"/>
          <w:sz w:val="24"/>
          <w:szCs w:val="24"/>
        </w:rPr>
      </w:pPr>
      <w:ins w:id="2391" w:author="Diāna Bērziņa" w:date="2026-03-24T12:45:00Z" w16du:dateUtc="2026-03-24T10:45:00Z">
        <w:r>
          <w:rPr>
            <w:rFonts w:ascii="Times New Roman" w:hAnsi="Times New Roman" w:cs="Times New Roman"/>
            <w:sz w:val="24"/>
            <w:szCs w:val="24"/>
          </w:rPr>
          <w:t>2</w:t>
        </w:r>
      </w:ins>
      <w:ins w:id="2392" w:author="Diāna Bērziņa" w:date="2026-03-24T12:44:00Z" w16du:dateUtc="2026-03-24T10:44:00Z">
        <w:r w:rsidRPr="4298BBA1">
          <w:rPr>
            <w:rFonts w:ascii="Times New Roman" w:hAnsi="Times New Roman" w:cs="Times New Roman"/>
            <w:sz w:val="24"/>
            <w:szCs w:val="24"/>
          </w:rPr>
          <w:t>.7.3. dabasgāzes izņemšanu no krātuves: neierobežoti, nodrošinot krājumu izņemšanu, kas tiek uzglabāts ar jaudas produktu;</w:t>
        </w:r>
      </w:ins>
    </w:p>
    <w:p w14:paraId="351C92DC" w14:textId="39901397" w:rsidR="00B264A8" w:rsidRPr="003D53B7" w:rsidRDefault="00B264A8" w:rsidP="00B264A8">
      <w:pPr>
        <w:jc w:val="both"/>
        <w:rPr>
          <w:ins w:id="2393" w:author="Diāna Bērziņa" w:date="2026-03-24T12:44:00Z" w16du:dateUtc="2026-03-24T10:44:00Z"/>
          <w:rFonts w:ascii="Times New Roman" w:hAnsi="Times New Roman" w:cs="Times New Roman"/>
          <w:sz w:val="24"/>
          <w:szCs w:val="24"/>
        </w:rPr>
      </w:pPr>
      <w:ins w:id="2394" w:author="Diāna Bērziņa" w:date="2026-03-24T12:45:00Z" w16du:dateUtc="2026-03-24T10:45:00Z">
        <w:r>
          <w:rPr>
            <w:rFonts w:ascii="Times New Roman" w:hAnsi="Times New Roman" w:cs="Times New Roman"/>
            <w:sz w:val="24"/>
            <w:szCs w:val="24"/>
          </w:rPr>
          <w:t>2</w:t>
        </w:r>
      </w:ins>
      <w:ins w:id="2395" w:author="Diāna Bērziņa" w:date="2026-03-24T12:44:00Z" w16du:dateUtc="2026-03-24T10:44:00Z">
        <w:r w:rsidRPr="4298BBA1">
          <w:rPr>
            <w:rFonts w:ascii="Times New Roman" w:hAnsi="Times New Roman" w:cs="Times New Roman"/>
            <w:sz w:val="24"/>
            <w:szCs w:val="24"/>
          </w:rPr>
          <w:t xml:space="preserve">.7.4. virtuālās pretplūsmas izmantošanu </w:t>
        </w:r>
      </w:ins>
      <w:ins w:id="2396" w:author="Diāna Bērziņa" w:date="2026-03-25T08:53:00Z" w16du:dateUtc="2026-03-25T06:53:00Z">
        <w:r w:rsidR="005416F4">
          <w:rPr>
            <w:rFonts w:ascii="Times New Roman" w:hAnsi="Times New Roman" w:cs="Times New Roman"/>
            <w:sz w:val="24"/>
            <w:szCs w:val="24"/>
          </w:rPr>
          <w:t xml:space="preserve">saskaņā ar šā pielikuma 4. punktu </w:t>
        </w:r>
      </w:ins>
      <w:ins w:id="2397" w:author="Diāna Bērziņa" w:date="2026-03-24T12:44:00Z" w16du:dateUtc="2026-03-24T10:44:00Z">
        <w:r w:rsidRPr="4298BBA1">
          <w:rPr>
            <w:rFonts w:ascii="Times New Roman" w:hAnsi="Times New Roman" w:cs="Times New Roman"/>
            <w:sz w:val="24"/>
            <w:szCs w:val="24"/>
          </w:rPr>
          <w:t>krātuves jaudas izmantošanai lietotāja rīcībā esošās jaudas apjomā: bez maksas.</w:t>
        </w:r>
      </w:ins>
    </w:p>
    <w:p w14:paraId="243AD7F1" w14:textId="57958021" w:rsidR="00B264A8" w:rsidRPr="003D53B7" w:rsidRDefault="00B264A8" w:rsidP="00B264A8">
      <w:pPr>
        <w:jc w:val="both"/>
        <w:rPr>
          <w:ins w:id="2398" w:author="Diāna Bērziņa" w:date="2026-03-24T12:44:00Z" w16du:dateUtc="2026-03-24T10:44:00Z"/>
          <w:rFonts w:ascii="Times New Roman" w:hAnsi="Times New Roman" w:cs="Times New Roman"/>
          <w:sz w:val="24"/>
          <w:szCs w:val="24"/>
        </w:rPr>
      </w:pPr>
      <w:ins w:id="2399" w:author="Diāna Bērziņa" w:date="2026-03-24T12:45:00Z" w16du:dateUtc="2026-03-24T10:45:00Z">
        <w:r>
          <w:rPr>
            <w:rFonts w:ascii="Times New Roman" w:hAnsi="Times New Roman" w:cs="Times New Roman"/>
            <w:sz w:val="24"/>
            <w:szCs w:val="24"/>
          </w:rPr>
          <w:t>2</w:t>
        </w:r>
      </w:ins>
      <w:ins w:id="2400" w:author="Diāna Bērziņa" w:date="2026-03-24T12:44:00Z" w16du:dateUtc="2026-03-24T10:44:00Z">
        <w:r w:rsidRPr="4298BBA1">
          <w:rPr>
            <w:rFonts w:ascii="Times New Roman" w:hAnsi="Times New Roman" w:cs="Times New Roman"/>
            <w:sz w:val="24"/>
            <w:szCs w:val="24"/>
          </w:rPr>
          <w:t>.8. Dabasgāzes novietošana glabāšanai un izņemšana no krātuves: konstantās jaudas produkts.</w:t>
        </w:r>
      </w:ins>
    </w:p>
    <w:p w14:paraId="007B001D" w14:textId="61A9485D" w:rsidR="00B264A8" w:rsidRPr="003D53B7" w:rsidRDefault="00B264A8" w:rsidP="00B264A8">
      <w:pPr>
        <w:jc w:val="both"/>
        <w:rPr>
          <w:ins w:id="2401" w:author="Diāna Bērziņa" w:date="2026-03-24T12:44:00Z" w16du:dateUtc="2026-03-24T10:44:00Z"/>
          <w:rFonts w:ascii="Times New Roman" w:hAnsi="Times New Roman" w:cs="Times New Roman"/>
          <w:sz w:val="24"/>
          <w:szCs w:val="24"/>
        </w:rPr>
      </w:pPr>
      <w:ins w:id="2402" w:author="Diāna Bērziņa" w:date="2026-03-24T12:45:00Z" w16du:dateUtc="2026-03-24T10:45:00Z">
        <w:r>
          <w:rPr>
            <w:rFonts w:ascii="Times New Roman" w:hAnsi="Times New Roman" w:cs="Times New Roman"/>
            <w:sz w:val="24"/>
            <w:szCs w:val="24"/>
          </w:rPr>
          <w:t>2</w:t>
        </w:r>
      </w:ins>
      <w:ins w:id="2403" w:author="Diāna Bērziņa" w:date="2026-03-24T12:44:00Z" w16du:dateUtc="2026-03-24T10:44:00Z">
        <w:r w:rsidRPr="4298BBA1">
          <w:rPr>
            <w:rFonts w:ascii="Times New Roman" w:hAnsi="Times New Roman" w:cs="Times New Roman"/>
            <w:sz w:val="24"/>
            <w:szCs w:val="24"/>
          </w:rPr>
          <w:t>.9. Krājumu pārvietošana krātuvē: grupētās jaudas produkta un piecu gadu grupētās jaudas produkta ietvaros.</w:t>
        </w:r>
      </w:ins>
    </w:p>
    <w:p w14:paraId="09BFF78F" w14:textId="7A4D0843" w:rsidR="00B264A8" w:rsidRPr="003D53B7" w:rsidRDefault="00983869" w:rsidP="00B264A8">
      <w:pPr>
        <w:jc w:val="both"/>
        <w:rPr>
          <w:ins w:id="2404" w:author="Diāna Bērziņa" w:date="2026-03-24T12:44:00Z" w16du:dateUtc="2026-03-24T10:44:00Z"/>
          <w:rFonts w:ascii="Times New Roman" w:hAnsi="Times New Roman" w:cs="Times New Roman"/>
          <w:sz w:val="24"/>
          <w:szCs w:val="24"/>
        </w:rPr>
      </w:pPr>
      <w:ins w:id="2405" w:author="Diāna Bērziņa" w:date="2026-03-24T12:45:00Z" w16du:dateUtc="2026-03-24T10:45:00Z">
        <w:r>
          <w:rPr>
            <w:rFonts w:ascii="Times New Roman" w:hAnsi="Times New Roman" w:cs="Times New Roman"/>
            <w:sz w:val="24"/>
            <w:szCs w:val="24"/>
          </w:rPr>
          <w:t>2</w:t>
        </w:r>
      </w:ins>
      <w:ins w:id="2406" w:author="Diāna Bērziņa" w:date="2026-03-24T12:44:00Z" w16du:dateUtc="2026-03-24T10:44:00Z">
        <w:r w:rsidR="00B264A8" w:rsidRPr="4298BBA1">
          <w:rPr>
            <w:rFonts w:ascii="Times New Roman" w:hAnsi="Times New Roman" w:cs="Times New Roman"/>
            <w:sz w:val="24"/>
            <w:szCs w:val="24"/>
          </w:rPr>
          <w:t>.10. Norēķināšanās par jaudas produktu: saskaņā ar šo noteikumu 2</w:t>
        </w:r>
        <w:r w:rsidR="00B264A8">
          <w:rPr>
            <w:rFonts w:ascii="Times New Roman" w:hAnsi="Times New Roman" w:cs="Times New Roman"/>
            <w:sz w:val="24"/>
            <w:szCs w:val="24"/>
          </w:rPr>
          <w:t>2</w:t>
        </w:r>
        <w:r w:rsidR="00B264A8" w:rsidRPr="4298BBA1">
          <w:rPr>
            <w:rFonts w:ascii="Times New Roman" w:hAnsi="Times New Roman" w:cs="Times New Roman"/>
            <w:sz w:val="24"/>
            <w:szCs w:val="24"/>
          </w:rPr>
          <w:t>.</w:t>
        </w:r>
        <w:r w:rsidR="00B264A8">
          <w:rPr>
            <w:rFonts w:ascii="Times New Roman" w:hAnsi="Times New Roman" w:cs="Times New Roman"/>
            <w:sz w:val="24"/>
            <w:szCs w:val="24"/>
          </w:rPr>
          <w:t> </w:t>
        </w:r>
        <w:r w:rsidR="00B264A8" w:rsidRPr="4298BBA1">
          <w:rPr>
            <w:rFonts w:ascii="Times New Roman" w:hAnsi="Times New Roman" w:cs="Times New Roman"/>
            <w:sz w:val="24"/>
            <w:szCs w:val="24"/>
          </w:rPr>
          <w:t>punktu.</w:t>
        </w:r>
      </w:ins>
    </w:p>
    <w:p w14:paraId="2488E412" w14:textId="7DB911B2" w:rsidR="00B264A8" w:rsidRPr="003D53B7" w:rsidRDefault="00983869" w:rsidP="00B264A8">
      <w:pPr>
        <w:jc w:val="both"/>
        <w:rPr>
          <w:ins w:id="2407" w:author="Diāna Bērziņa" w:date="2026-03-24T12:44:00Z" w16du:dateUtc="2026-03-24T10:44:00Z"/>
          <w:rFonts w:ascii="Times New Roman" w:hAnsi="Times New Roman" w:cs="Times New Roman"/>
          <w:sz w:val="24"/>
          <w:szCs w:val="24"/>
        </w:rPr>
      </w:pPr>
      <w:ins w:id="2408" w:author="Diāna Bērziņa" w:date="2026-03-24T12:45:00Z" w16du:dateUtc="2026-03-24T10:45:00Z">
        <w:r>
          <w:rPr>
            <w:rFonts w:ascii="Times New Roman" w:hAnsi="Times New Roman" w:cs="Times New Roman"/>
            <w:sz w:val="24"/>
            <w:szCs w:val="24"/>
          </w:rPr>
          <w:t>2</w:t>
        </w:r>
      </w:ins>
      <w:ins w:id="2409" w:author="Diāna Bērziņa" w:date="2026-03-24T12:44:00Z" w16du:dateUtc="2026-03-24T10:44:00Z">
        <w:r w:rsidR="00B264A8" w:rsidRPr="4298BBA1">
          <w:rPr>
            <w:rFonts w:ascii="Times New Roman" w:hAnsi="Times New Roman" w:cs="Times New Roman"/>
            <w:sz w:val="24"/>
            <w:szCs w:val="24"/>
          </w:rPr>
          <w:t>.11. Krājumu pārnešana. Krātuves cikla beigās (jaudas produkta darbības laikā un beigās) krājumus uz piecu gadu grupētās jaudas produktu var pārnest no jebkura produkta:</w:t>
        </w:r>
      </w:ins>
    </w:p>
    <w:p w14:paraId="32A25195" w14:textId="37F1545E" w:rsidR="00B264A8" w:rsidRPr="003D53B7" w:rsidRDefault="00983869" w:rsidP="00B264A8">
      <w:pPr>
        <w:jc w:val="both"/>
        <w:rPr>
          <w:ins w:id="2410" w:author="Diāna Bērziņa" w:date="2026-03-24T12:44:00Z" w16du:dateUtc="2026-03-24T10:44:00Z"/>
          <w:rFonts w:ascii="Times New Roman" w:hAnsi="Times New Roman" w:cs="Times New Roman"/>
          <w:sz w:val="24"/>
          <w:szCs w:val="24"/>
        </w:rPr>
      </w:pPr>
      <w:ins w:id="2411" w:author="Diāna Bērziņa" w:date="2026-03-24T12:45:00Z" w16du:dateUtc="2026-03-24T10:45:00Z">
        <w:r>
          <w:rPr>
            <w:rFonts w:ascii="Times New Roman" w:hAnsi="Times New Roman" w:cs="Times New Roman"/>
            <w:sz w:val="24"/>
            <w:szCs w:val="24"/>
          </w:rPr>
          <w:t>2</w:t>
        </w:r>
      </w:ins>
      <w:ins w:id="2412" w:author="Diāna Bērziņa" w:date="2026-03-24T12:44:00Z" w16du:dateUtc="2026-03-24T10:44:00Z">
        <w:r w:rsidR="00B264A8" w:rsidRPr="4298BBA1">
          <w:rPr>
            <w:rFonts w:ascii="Times New Roman" w:hAnsi="Times New Roman" w:cs="Times New Roman"/>
            <w:sz w:val="24"/>
            <w:szCs w:val="24"/>
          </w:rPr>
          <w:t>.11.1. bez maksas 50</w:t>
        </w:r>
        <w:r w:rsidR="00B264A8">
          <w:rPr>
            <w:rFonts w:ascii="Times New Roman" w:hAnsi="Times New Roman" w:cs="Times New Roman"/>
            <w:sz w:val="24"/>
            <w:szCs w:val="24"/>
          </w:rPr>
          <w:t xml:space="preserve"> </w:t>
        </w:r>
        <w:r w:rsidR="00B264A8" w:rsidRPr="4298BBA1">
          <w:rPr>
            <w:rFonts w:ascii="Times New Roman" w:hAnsi="Times New Roman" w:cs="Times New Roman"/>
            <w:sz w:val="24"/>
            <w:szCs w:val="24"/>
          </w:rPr>
          <w:t>% apmērā no sistēmas lietotāja rīcībā esošā piecu gadu grupētās jaudas produkta nākamajam krātuves ciklam. Sistēmas lietotājs par pārnesamo krājumu apjomu informē sistēmas operatoru ne vēlāk kā piecas dienas pirms krātuves cikla beigām;</w:t>
        </w:r>
      </w:ins>
    </w:p>
    <w:p w14:paraId="18208474" w14:textId="7B801993" w:rsidR="00B264A8" w:rsidRPr="003D53B7" w:rsidRDefault="00983869" w:rsidP="00B264A8">
      <w:pPr>
        <w:jc w:val="both"/>
        <w:rPr>
          <w:ins w:id="2413" w:author="Diāna Bērziņa" w:date="2026-03-24T12:44:00Z" w16du:dateUtc="2026-03-24T10:44:00Z"/>
          <w:rFonts w:ascii="Times New Roman" w:hAnsi="Times New Roman" w:cs="Times New Roman"/>
          <w:sz w:val="24"/>
          <w:szCs w:val="24"/>
        </w:rPr>
      </w:pPr>
      <w:ins w:id="2414" w:author="Diāna Bērziņa" w:date="2026-03-24T12:45:00Z" w16du:dateUtc="2026-03-24T10:45:00Z">
        <w:r>
          <w:rPr>
            <w:rFonts w:ascii="Times New Roman" w:hAnsi="Times New Roman" w:cs="Times New Roman"/>
            <w:sz w:val="24"/>
            <w:szCs w:val="24"/>
          </w:rPr>
          <w:t>2</w:t>
        </w:r>
      </w:ins>
      <w:ins w:id="2415" w:author="Diāna Bērziņa" w:date="2026-03-24T12:44:00Z" w16du:dateUtc="2026-03-24T10:44:00Z">
        <w:r w:rsidR="00B264A8" w:rsidRPr="4298BBA1">
          <w:rPr>
            <w:rFonts w:ascii="Times New Roman" w:hAnsi="Times New Roman" w:cs="Times New Roman"/>
            <w:sz w:val="24"/>
            <w:szCs w:val="24"/>
          </w:rPr>
          <w:t>.11.2. virs 50</w:t>
        </w:r>
        <w:r w:rsidR="00B264A8">
          <w:rPr>
            <w:rFonts w:ascii="Times New Roman" w:hAnsi="Times New Roman" w:cs="Times New Roman"/>
            <w:sz w:val="24"/>
            <w:szCs w:val="24"/>
          </w:rPr>
          <w:t xml:space="preserve"> </w:t>
        </w:r>
        <w:r w:rsidR="00B264A8" w:rsidRPr="4298BBA1">
          <w:rPr>
            <w:rFonts w:ascii="Times New Roman" w:hAnsi="Times New Roman" w:cs="Times New Roman"/>
            <w:sz w:val="24"/>
            <w:szCs w:val="24"/>
          </w:rPr>
          <w:t>% no sistēmas lietotāja rīcībā esošā piecu gadu grupētās jaudas produkta nākamajam krātuves ciklam, maksājot krājumu pārnešanas maksu, kas ir noteikta konkrētā piecu gadu grupētās jaudas produkta izsoles nolikumā. Sistēmas operators krājumu pārnešanas maks</w:t>
        </w:r>
      </w:ins>
      <w:ins w:id="2416" w:author="Diāna Bērziņa" w:date="2026-03-27T11:31:00Z" w16du:dateUtc="2026-03-27T09:31:00Z">
        <w:r w:rsidR="00AE25D9">
          <w:rPr>
            <w:rFonts w:ascii="Times New Roman" w:hAnsi="Times New Roman" w:cs="Times New Roman"/>
            <w:sz w:val="24"/>
            <w:szCs w:val="24"/>
          </w:rPr>
          <w:t>as augstāko vērtību</w:t>
        </w:r>
      </w:ins>
      <w:ins w:id="2417" w:author="Diāna Bērziņa" w:date="2026-03-24T12:44:00Z" w16du:dateUtc="2026-03-24T10:44:00Z">
        <w:r w:rsidR="00B264A8" w:rsidRPr="4298BBA1">
          <w:rPr>
            <w:rFonts w:ascii="Times New Roman" w:hAnsi="Times New Roman" w:cs="Times New Roman"/>
            <w:sz w:val="24"/>
            <w:szCs w:val="24"/>
          </w:rPr>
          <w:t xml:space="preserve"> aprēķina visam piecu gadu grupētās jaudas produkta izmantošanas laikam, piemērojot lielāko no diviem rādītājiem izsoles izsludināšanas brīdī: 1) viens </w:t>
        </w:r>
        <w:r w:rsidR="00B264A8" w:rsidRPr="4298BBA1">
          <w:rPr>
            <w:rFonts w:ascii="Times New Roman" w:hAnsi="Times New Roman" w:cs="Times New Roman"/>
            <w:i/>
            <w:iCs/>
            <w:sz w:val="24"/>
            <w:szCs w:val="24"/>
          </w:rPr>
          <w:t>euro</w:t>
        </w:r>
        <w:r w:rsidR="00B264A8" w:rsidRPr="4298BBA1">
          <w:rPr>
            <w:rFonts w:ascii="Times New Roman" w:hAnsi="Times New Roman" w:cs="Times New Roman"/>
            <w:sz w:val="24"/>
            <w:szCs w:val="24"/>
          </w:rPr>
          <w:t xml:space="preserve"> par pārnesamo krājumu atlikuma MWh; 2) 0,75 reiz vidējā aritmētiskā </w:t>
        </w:r>
        <w:r w:rsidR="00B264A8" w:rsidRPr="4298BBA1">
          <w:rPr>
            <w:rFonts w:ascii="Times New Roman" w:hAnsi="Times New Roman" w:cs="Times New Roman"/>
            <w:i/>
            <w:iCs/>
            <w:sz w:val="24"/>
            <w:szCs w:val="24"/>
          </w:rPr>
          <w:t>EEX Natural Gas Futures TTF Settlement price</w:t>
        </w:r>
        <w:r w:rsidR="00B264A8" w:rsidRPr="4298BBA1">
          <w:rPr>
            <w:rFonts w:ascii="Times New Roman" w:hAnsi="Times New Roman" w:cs="Times New Roman"/>
            <w:sz w:val="24"/>
            <w:szCs w:val="24"/>
          </w:rPr>
          <w:t xml:space="preserve"> četru nākamo ziemas/vasaras cenu starpība par pārnesamo krājumu atlikuma MWh.</w:t>
        </w:r>
      </w:ins>
    </w:p>
    <w:p w14:paraId="2E0E5564" w14:textId="7566F66F" w:rsidR="003D53B7" w:rsidRPr="003D53B7" w:rsidDel="00B264A8" w:rsidRDefault="00983869" w:rsidP="00B264A8">
      <w:pPr>
        <w:jc w:val="both"/>
        <w:rPr>
          <w:del w:id="2418" w:author="Diāna Bērziņa" w:date="2026-03-24T12:43:00Z" w16du:dateUtc="2026-03-24T10:43:00Z"/>
          <w:rFonts w:ascii="Times New Roman" w:hAnsi="Times New Roman" w:cs="Times New Roman"/>
          <w:sz w:val="24"/>
          <w:szCs w:val="24"/>
        </w:rPr>
      </w:pPr>
      <w:ins w:id="2419" w:author="Diāna Bērziņa" w:date="2026-03-24T12:45:00Z" w16du:dateUtc="2026-03-24T10:45:00Z">
        <w:r>
          <w:rPr>
            <w:rFonts w:ascii="Times New Roman" w:hAnsi="Times New Roman" w:cs="Times New Roman"/>
            <w:sz w:val="24"/>
            <w:szCs w:val="24"/>
          </w:rPr>
          <w:t>2</w:t>
        </w:r>
      </w:ins>
      <w:ins w:id="2420" w:author="Diāna Bērziņa" w:date="2026-03-24T12:44:00Z" w16du:dateUtc="2026-03-24T10:44:00Z">
        <w:r w:rsidR="00B264A8" w:rsidRPr="4298BBA1">
          <w:rPr>
            <w:rFonts w:ascii="Times New Roman" w:hAnsi="Times New Roman" w:cs="Times New Roman"/>
            <w:sz w:val="24"/>
            <w:szCs w:val="24"/>
          </w:rPr>
          <w:t>.12. Ja sistēmas lietotājam nav rezervēts krātuves jaudas produkts nākamajam krātuves ciklam, sistēmas lietotājam ir pienākums atbrīvot krātuvi.</w:t>
        </w:r>
      </w:ins>
      <w:del w:id="2421" w:author="Diāna Bērziņa" w:date="2026-03-24T12:43:00Z" w16du:dateUtc="2026-03-24T10:43:00Z">
        <w:r w:rsidR="34A6ABDD" w:rsidRPr="4298BBA1" w:rsidDel="00B264A8">
          <w:rPr>
            <w:rFonts w:ascii="Times New Roman" w:hAnsi="Times New Roman" w:cs="Times New Roman"/>
            <w:b/>
            <w:bCs/>
            <w:sz w:val="24"/>
            <w:szCs w:val="24"/>
          </w:rPr>
          <w:delText>Divu gadu grupētās jaudas produkts (produkta kods IPGK2YP)</w:delText>
        </w:r>
      </w:del>
    </w:p>
    <w:p w14:paraId="76EEAEEC" w14:textId="4CB6DEA0" w:rsidR="003D53B7" w:rsidRPr="003D53B7" w:rsidDel="00B264A8" w:rsidRDefault="003D53B7" w:rsidP="00B264A8">
      <w:pPr>
        <w:jc w:val="both"/>
        <w:rPr>
          <w:del w:id="2422" w:author="Diāna Bērziņa" w:date="2026-03-24T12:43:00Z" w16du:dateUtc="2026-03-24T10:43:00Z"/>
          <w:rFonts w:ascii="Times New Roman" w:hAnsi="Times New Roman" w:cs="Times New Roman"/>
          <w:sz w:val="24"/>
          <w:szCs w:val="24"/>
        </w:rPr>
      </w:pPr>
      <w:del w:id="2423" w:author="Diāna Bērziņa" w:date="2026-03-24T12:43:00Z" w16du:dateUtc="2026-03-24T10:43:00Z">
        <w:r w:rsidRPr="4298BBA1" w:rsidDel="00B264A8">
          <w:rPr>
            <w:rFonts w:ascii="Times New Roman" w:hAnsi="Times New Roman" w:cs="Times New Roman"/>
            <w:sz w:val="24"/>
            <w:szCs w:val="24"/>
          </w:rPr>
          <w:delText>2.1. Krātuves jaudas rezervēšanas laiks: atbilstoši šo noteikumu 24.1.apakšpunktā publicētajai informācijai, sākot krātuves jaudas rezervēšanu ne vēlāk kā attiecīgā gada 15.martā un beidzot to ne vēlāk kā sestajā darba dienā pēc krātuves tehniskās jaudas un krātuves pieejamās jaudas esošajam krātuves ciklam publicēšanas dienas saskaņā ar šo noteikumu 9.punktu.</w:delText>
        </w:r>
      </w:del>
    </w:p>
    <w:p w14:paraId="3DB98C85" w14:textId="4E3F2BD3" w:rsidR="003D53B7" w:rsidRPr="003D53B7" w:rsidDel="00B264A8" w:rsidRDefault="003D53B7" w:rsidP="00B264A8">
      <w:pPr>
        <w:jc w:val="both"/>
        <w:rPr>
          <w:del w:id="2424" w:author="Diāna Bērziņa" w:date="2026-03-24T12:43:00Z" w16du:dateUtc="2026-03-24T10:43:00Z"/>
          <w:rFonts w:ascii="Times New Roman" w:hAnsi="Times New Roman" w:cs="Times New Roman"/>
          <w:sz w:val="24"/>
          <w:szCs w:val="24"/>
        </w:rPr>
      </w:pPr>
      <w:del w:id="2425" w:author="Diāna Bērziņa" w:date="2026-03-24T12:43:00Z" w16du:dateUtc="2026-03-24T10:43:00Z">
        <w:r w:rsidRPr="4298BBA1" w:rsidDel="00B264A8">
          <w:rPr>
            <w:rFonts w:ascii="Times New Roman" w:hAnsi="Times New Roman" w:cs="Times New Roman"/>
            <w:sz w:val="24"/>
            <w:szCs w:val="24"/>
          </w:rPr>
          <w:delText>2.2. Krātuves jaudas rezervēšanas veids: izsoles procedūra.</w:delText>
        </w:r>
      </w:del>
    </w:p>
    <w:p w14:paraId="12509CAA" w14:textId="3C692332" w:rsidR="003D53B7" w:rsidRPr="003D53B7" w:rsidDel="00B264A8" w:rsidRDefault="003D53B7" w:rsidP="00B264A8">
      <w:pPr>
        <w:jc w:val="both"/>
        <w:rPr>
          <w:del w:id="2426" w:author="Diāna Bērziņa" w:date="2026-03-24T12:43:00Z" w16du:dateUtc="2026-03-24T10:43:00Z"/>
          <w:rFonts w:ascii="Times New Roman" w:hAnsi="Times New Roman" w:cs="Times New Roman"/>
          <w:sz w:val="24"/>
          <w:szCs w:val="24"/>
        </w:rPr>
      </w:pPr>
      <w:del w:id="2427" w:author="Diāna Bērziņa" w:date="2026-03-24T12:43:00Z" w16du:dateUtc="2026-03-24T10:43:00Z">
        <w:r w:rsidRPr="4298BBA1" w:rsidDel="00B264A8">
          <w:rPr>
            <w:rFonts w:ascii="Times New Roman" w:hAnsi="Times New Roman" w:cs="Times New Roman"/>
            <w:sz w:val="24"/>
            <w:szCs w:val="24"/>
          </w:rPr>
          <w:delText>2.3. Jaudas produkta rezervēšanai izmantotā izsoles procedūra: izsole, kurā izmanto vienotas prēmijas noteikšanu.</w:delText>
        </w:r>
      </w:del>
    </w:p>
    <w:p w14:paraId="3996F123" w14:textId="1ED662B4" w:rsidR="003D53B7" w:rsidRPr="003D53B7" w:rsidDel="00B264A8" w:rsidRDefault="003D53B7" w:rsidP="00B264A8">
      <w:pPr>
        <w:jc w:val="both"/>
        <w:rPr>
          <w:del w:id="2428" w:author="Diāna Bērziņa" w:date="2026-03-24T12:43:00Z" w16du:dateUtc="2026-03-24T10:43:00Z"/>
          <w:rFonts w:ascii="Times New Roman" w:hAnsi="Times New Roman" w:cs="Times New Roman"/>
          <w:sz w:val="24"/>
          <w:szCs w:val="24"/>
        </w:rPr>
      </w:pPr>
      <w:del w:id="2429" w:author="Diāna Bērziņa" w:date="2026-03-24T12:43:00Z" w16du:dateUtc="2026-03-24T10:43:00Z">
        <w:r w:rsidRPr="4298BBA1" w:rsidDel="00B264A8">
          <w:rPr>
            <w:rFonts w:ascii="Times New Roman" w:hAnsi="Times New Roman" w:cs="Times New Roman"/>
            <w:sz w:val="24"/>
            <w:szCs w:val="24"/>
          </w:rPr>
          <w:delText>2.4. Rezervēšanai pieejamais krātuves jaudas apjoms: 4 000 000 000 (četri miljardi) kWh uz diviem secīgiem krātuves cikliem. Ja, beidzoties jaudas produkta rezervēšanas laikam, jaudas produkta ietvaros ir rezervēts krātuves jaudas apjoms, kas ir mazāks par 4 000 000 000 (četriem miljardiem) kWh, nerezervēto krātuves jaudas apjomu iekļauj grupētās jaudas produkta rezervēšanai pieejamās krātuves jaudas apjomā.</w:delText>
        </w:r>
      </w:del>
    </w:p>
    <w:p w14:paraId="6EAD9B36" w14:textId="7A83F983" w:rsidR="003D53B7" w:rsidRPr="003D53B7" w:rsidDel="00B264A8" w:rsidRDefault="003D53B7" w:rsidP="00B264A8">
      <w:pPr>
        <w:jc w:val="both"/>
        <w:rPr>
          <w:del w:id="2430" w:author="Diāna Bērziņa" w:date="2026-03-24T12:43:00Z" w16du:dateUtc="2026-03-24T10:43:00Z"/>
          <w:rFonts w:ascii="Times New Roman" w:hAnsi="Times New Roman" w:cs="Times New Roman"/>
          <w:sz w:val="24"/>
          <w:szCs w:val="24"/>
        </w:rPr>
      </w:pPr>
      <w:del w:id="2431" w:author="Diāna Bērziņa" w:date="2026-03-24T12:43:00Z" w16du:dateUtc="2026-03-24T10:43:00Z">
        <w:r w:rsidRPr="4298BBA1" w:rsidDel="00B264A8">
          <w:rPr>
            <w:rFonts w:ascii="Times New Roman" w:hAnsi="Times New Roman" w:cs="Times New Roman"/>
            <w:sz w:val="24"/>
            <w:szCs w:val="24"/>
          </w:rPr>
          <w:delText>2.5. Krātuves jaudas piešķiršanas kārtība: saskaņā ar šo noteikumu 24.punktu.</w:delText>
        </w:r>
      </w:del>
    </w:p>
    <w:p w14:paraId="15285C1C" w14:textId="1A25C70E" w:rsidR="003D53B7" w:rsidRPr="003D53B7" w:rsidDel="00B264A8" w:rsidRDefault="34A6ABDD" w:rsidP="00B264A8">
      <w:pPr>
        <w:jc w:val="both"/>
        <w:rPr>
          <w:del w:id="2432" w:author="Diāna Bērziņa" w:date="2026-03-24T12:43:00Z" w16du:dateUtc="2026-03-24T10:43:00Z"/>
          <w:rFonts w:ascii="Times New Roman" w:hAnsi="Times New Roman" w:cs="Times New Roman"/>
          <w:sz w:val="24"/>
          <w:szCs w:val="24"/>
        </w:rPr>
      </w:pPr>
      <w:del w:id="2433"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6</w:delText>
        </w:r>
      </w:del>
      <w:ins w:id="2434" w:author="Author">
        <w:del w:id="2435" w:author="Diāna Bērziņa" w:date="2026-03-24T12:43:00Z" w16du:dateUtc="2026-03-24T10:43:00Z">
          <w:r w:rsidR="25BF9CE8" w:rsidRPr="4298BBA1" w:rsidDel="00B264A8">
            <w:rPr>
              <w:rFonts w:ascii="Times New Roman" w:hAnsi="Times New Roman" w:cs="Times New Roman"/>
              <w:sz w:val="24"/>
              <w:szCs w:val="24"/>
            </w:rPr>
            <w:delText>1</w:delText>
          </w:r>
        </w:del>
      </w:ins>
      <w:del w:id="2436" w:author="Diāna Bērziņa" w:date="2026-03-24T12:43:00Z" w16du:dateUtc="2026-03-24T10:43:00Z">
        <w:r w:rsidRPr="4298BBA1" w:rsidDel="00B264A8">
          <w:rPr>
            <w:rFonts w:ascii="Times New Roman" w:hAnsi="Times New Roman" w:cs="Times New Roman"/>
            <w:sz w:val="24"/>
            <w:szCs w:val="24"/>
          </w:rPr>
          <w:delText>. Jaudas produkta izmantošanas ilgums: divi secīgi krātuves cikli.</w:delText>
        </w:r>
      </w:del>
    </w:p>
    <w:p w14:paraId="48624A74" w14:textId="66B98F73" w:rsidR="003D53B7" w:rsidRPr="003D53B7" w:rsidDel="00B264A8" w:rsidRDefault="34A6ABDD" w:rsidP="00B264A8">
      <w:pPr>
        <w:jc w:val="both"/>
        <w:rPr>
          <w:del w:id="2437" w:author="Diāna Bērziņa" w:date="2026-03-24T12:43:00Z" w16du:dateUtc="2026-03-24T10:43:00Z"/>
          <w:rFonts w:ascii="Times New Roman" w:hAnsi="Times New Roman" w:cs="Times New Roman"/>
          <w:sz w:val="24"/>
          <w:szCs w:val="24"/>
        </w:rPr>
      </w:pPr>
      <w:del w:id="2438"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7</w:delText>
        </w:r>
      </w:del>
      <w:ins w:id="2439" w:author="Author">
        <w:del w:id="2440" w:author="Diāna Bērziņa" w:date="2026-03-24T12:43:00Z" w16du:dateUtc="2026-03-24T10:43:00Z">
          <w:r w:rsidR="7B3B9283" w:rsidRPr="4298BBA1" w:rsidDel="00B264A8">
            <w:rPr>
              <w:rFonts w:ascii="Times New Roman" w:hAnsi="Times New Roman" w:cs="Times New Roman"/>
              <w:sz w:val="24"/>
              <w:szCs w:val="24"/>
            </w:rPr>
            <w:delText>2</w:delText>
          </w:r>
        </w:del>
      </w:ins>
      <w:del w:id="2441" w:author="Diāna Bērziņa" w:date="2026-03-24T12:43:00Z" w16du:dateUtc="2026-03-24T10:43:00Z">
        <w:r w:rsidRPr="4298BBA1" w:rsidDel="00B264A8">
          <w:rPr>
            <w:rFonts w:ascii="Times New Roman" w:hAnsi="Times New Roman" w:cs="Times New Roman"/>
            <w:sz w:val="24"/>
            <w:szCs w:val="24"/>
          </w:rPr>
          <w:delText>. Jaudas produkts ietver:</w:delText>
        </w:r>
      </w:del>
    </w:p>
    <w:p w14:paraId="7DCF2B63" w14:textId="242E30AB" w:rsidR="003D53B7" w:rsidRPr="003D53B7" w:rsidDel="00B264A8" w:rsidRDefault="34A6ABDD" w:rsidP="00B264A8">
      <w:pPr>
        <w:jc w:val="both"/>
        <w:rPr>
          <w:del w:id="2442" w:author="Diāna Bērziņa" w:date="2026-03-24T12:43:00Z" w16du:dateUtc="2026-03-24T10:43:00Z"/>
          <w:rFonts w:ascii="Times New Roman" w:hAnsi="Times New Roman" w:cs="Times New Roman"/>
          <w:sz w:val="24"/>
          <w:szCs w:val="24"/>
        </w:rPr>
      </w:pPr>
      <w:del w:id="2443"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7</w:delText>
        </w:r>
      </w:del>
      <w:ins w:id="2444" w:author="Author">
        <w:del w:id="2445" w:author="Diāna Bērziņa" w:date="2026-03-24T12:43:00Z" w16du:dateUtc="2026-03-24T10:43:00Z">
          <w:r w:rsidR="0C7BBFBF" w:rsidRPr="4298BBA1" w:rsidDel="00B264A8">
            <w:rPr>
              <w:rFonts w:ascii="Times New Roman" w:hAnsi="Times New Roman" w:cs="Times New Roman"/>
              <w:sz w:val="24"/>
              <w:szCs w:val="24"/>
            </w:rPr>
            <w:delText>2</w:delText>
          </w:r>
        </w:del>
      </w:ins>
      <w:del w:id="2446" w:author="Diāna Bērziņa" w:date="2026-03-24T12:43:00Z" w16du:dateUtc="2026-03-24T10:43:00Z">
        <w:r w:rsidRPr="4298BBA1" w:rsidDel="00B264A8">
          <w:rPr>
            <w:rFonts w:ascii="Times New Roman" w:hAnsi="Times New Roman" w:cs="Times New Roman"/>
            <w:sz w:val="24"/>
            <w:szCs w:val="24"/>
          </w:rPr>
          <w:delText>.1. krātuves jaudas izmantošanu lietotāja rīcībā esošā divu gadu grupētās jaudas produkta apjomā;</w:delText>
        </w:r>
      </w:del>
    </w:p>
    <w:p w14:paraId="0FC080B6" w14:textId="59A99B16" w:rsidR="003D53B7" w:rsidRPr="003D53B7" w:rsidDel="00B264A8" w:rsidRDefault="34A6ABDD" w:rsidP="00B264A8">
      <w:pPr>
        <w:jc w:val="both"/>
        <w:rPr>
          <w:del w:id="2447" w:author="Diāna Bērziņa" w:date="2026-03-24T12:43:00Z" w16du:dateUtc="2026-03-24T10:43:00Z"/>
          <w:rFonts w:ascii="Times New Roman" w:hAnsi="Times New Roman" w:cs="Times New Roman"/>
          <w:sz w:val="24"/>
          <w:szCs w:val="24"/>
        </w:rPr>
      </w:pPr>
      <w:del w:id="2448"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7</w:delText>
        </w:r>
      </w:del>
      <w:ins w:id="2449" w:author="Author">
        <w:del w:id="2450" w:author="Diāna Bērziņa" w:date="2026-03-24T12:43:00Z" w16du:dateUtc="2026-03-24T10:43:00Z">
          <w:r w:rsidR="13902C30" w:rsidRPr="4298BBA1" w:rsidDel="00B264A8">
            <w:rPr>
              <w:rFonts w:ascii="Times New Roman" w:hAnsi="Times New Roman" w:cs="Times New Roman"/>
              <w:sz w:val="24"/>
              <w:szCs w:val="24"/>
            </w:rPr>
            <w:delText>2</w:delText>
          </w:r>
        </w:del>
      </w:ins>
      <w:del w:id="2451" w:author="Diāna Bērziņa" w:date="2026-03-24T12:43:00Z" w16du:dateUtc="2026-03-24T10:43:00Z">
        <w:r w:rsidRPr="4298BBA1" w:rsidDel="00B264A8">
          <w:rPr>
            <w:rFonts w:ascii="Times New Roman" w:hAnsi="Times New Roman" w:cs="Times New Roman"/>
            <w:sz w:val="24"/>
            <w:szCs w:val="24"/>
          </w:rPr>
          <w:delText>.2. dabasgāzes novietošanu krātuvē: neierobežoti, nodrošinot krājumu novietošanu daudzumā, ko iespējams uzglabāt ar sistēmas lietotāja rīcībā esošo jaudas produktu;</w:delText>
        </w:r>
      </w:del>
    </w:p>
    <w:p w14:paraId="67167073" w14:textId="3592BCD5" w:rsidR="003D53B7" w:rsidRPr="003D53B7" w:rsidDel="00B264A8" w:rsidRDefault="34A6ABDD" w:rsidP="00B264A8">
      <w:pPr>
        <w:jc w:val="both"/>
        <w:rPr>
          <w:del w:id="2452" w:author="Diāna Bērziņa" w:date="2026-03-24T12:43:00Z" w16du:dateUtc="2026-03-24T10:43:00Z"/>
          <w:rFonts w:ascii="Times New Roman" w:hAnsi="Times New Roman" w:cs="Times New Roman"/>
          <w:sz w:val="24"/>
          <w:szCs w:val="24"/>
        </w:rPr>
      </w:pPr>
      <w:del w:id="2453"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7</w:delText>
        </w:r>
      </w:del>
      <w:ins w:id="2454" w:author="Author">
        <w:del w:id="2455" w:author="Diāna Bērziņa" w:date="2026-03-24T12:43:00Z" w16du:dateUtc="2026-03-24T10:43:00Z">
          <w:r w:rsidR="479632D0" w:rsidRPr="4298BBA1" w:rsidDel="00B264A8">
            <w:rPr>
              <w:rFonts w:ascii="Times New Roman" w:hAnsi="Times New Roman" w:cs="Times New Roman"/>
              <w:sz w:val="24"/>
              <w:szCs w:val="24"/>
            </w:rPr>
            <w:delText>2</w:delText>
          </w:r>
        </w:del>
      </w:ins>
      <w:del w:id="2456" w:author="Diāna Bērziņa" w:date="2026-03-24T12:43:00Z" w16du:dateUtc="2026-03-24T10:43:00Z">
        <w:r w:rsidRPr="4298BBA1" w:rsidDel="00B264A8">
          <w:rPr>
            <w:rFonts w:ascii="Times New Roman" w:hAnsi="Times New Roman" w:cs="Times New Roman"/>
            <w:sz w:val="24"/>
            <w:szCs w:val="24"/>
          </w:rPr>
          <w:delText>.3. dabasgāzes izņemšanu no krātuves: neierobežoti, nodrošinot krājumu izņemšanu, kas tiek uzglabāts ar jaudas produktu;</w:delText>
        </w:r>
      </w:del>
    </w:p>
    <w:p w14:paraId="62E4DDAB" w14:textId="2158BD09" w:rsidR="003D53B7" w:rsidRPr="003D53B7" w:rsidDel="00B264A8" w:rsidRDefault="34A6ABDD" w:rsidP="00B264A8">
      <w:pPr>
        <w:jc w:val="both"/>
        <w:rPr>
          <w:del w:id="2457" w:author="Diāna Bērziņa" w:date="2026-03-24T12:43:00Z" w16du:dateUtc="2026-03-24T10:43:00Z"/>
          <w:rFonts w:ascii="Times New Roman" w:hAnsi="Times New Roman" w:cs="Times New Roman"/>
          <w:sz w:val="24"/>
          <w:szCs w:val="24"/>
        </w:rPr>
      </w:pPr>
      <w:del w:id="2458"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7</w:delText>
        </w:r>
      </w:del>
      <w:ins w:id="2459" w:author="Author">
        <w:del w:id="2460" w:author="Diāna Bērziņa" w:date="2026-03-24T12:43:00Z" w16du:dateUtc="2026-03-24T10:43:00Z">
          <w:r w:rsidR="402B7907" w:rsidRPr="4298BBA1" w:rsidDel="00B264A8">
            <w:rPr>
              <w:rFonts w:ascii="Times New Roman" w:hAnsi="Times New Roman" w:cs="Times New Roman"/>
              <w:sz w:val="24"/>
              <w:szCs w:val="24"/>
            </w:rPr>
            <w:delText>2</w:delText>
          </w:r>
        </w:del>
      </w:ins>
      <w:del w:id="2461" w:author="Diāna Bērziņa" w:date="2026-03-24T12:43:00Z" w16du:dateUtc="2026-03-24T10:43:00Z">
        <w:r w:rsidRPr="4298BBA1" w:rsidDel="00B264A8">
          <w:rPr>
            <w:rFonts w:ascii="Times New Roman" w:hAnsi="Times New Roman" w:cs="Times New Roman"/>
            <w:sz w:val="24"/>
            <w:szCs w:val="24"/>
          </w:rPr>
          <w:delText>.4. virtuālās pretplūsmas izmantošanu krātuves jaudas izmantošanai lietotāja rīcībā esošās jaudas apjomā: bez maksas.</w:delText>
        </w:r>
      </w:del>
    </w:p>
    <w:p w14:paraId="0118C690" w14:textId="3C121B72" w:rsidR="003D53B7" w:rsidRPr="003D53B7" w:rsidDel="00B264A8" w:rsidRDefault="34A6ABDD" w:rsidP="00B264A8">
      <w:pPr>
        <w:jc w:val="both"/>
        <w:rPr>
          <w:del w:id="2462" w:author="Diāna Bērziņa" w:date="2026-03-24T12:43:00Z" w16du:dateUtc="2026-03-24T10:43:00Z"/>
          <w:rFonts w:ascii="Times New Roman" w:hAnsi="Times New Roman" w:cs="Times New Roman"/>
          <w:sz w:val="24"/>
          <w:szCs w:val="24"/>
        </w:rPr>
      </w:pPr>
      <w:del w:id="2463"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8</w:delText>
        </w:r>
      </w:del>
      <w:ins w:id="2464" w:author="Author">
        <w:del w:id="2465" w:author="Diāna Bērziņa" w:date="2026-03-24T12:43:00Z" w16du:dateUtc="2026-03-24T10:43:00Z">
          <w:r w:rsidR="4ACAD657" w:rsidRPr="4298BBA1" w:rsidDel="00B264A8">
            <w:rPr>
              <w:rFonts w:ascii="Times New Roman" w:hAnsi="Times New Roman" w:cs="Times New Roman"/>
              <w:sz w:val="24"/>
              <w:szCs w:val="24"/>
            </w:rPr>
            <w:delText>3</w:delText>
          </w:r>
        </w:del>
      </w:ins>
      <w:del w:id="2466" w:author="Diāna Bērziņa" w:date="2026-03-24T12:43:00Z" w16du:dateUtc="2026-03-24T10:43:00Z">
        <w:r w:rsidRPr="4298BBA1" w:rsidDel="00B264A8">
          <w:rPr>
            <w:rFonts w:ascii="Times New Roman" w:hAnsi="Times New Roman" w:cs="Times New Roman"/>
            <w:sz w:val="24"/>
            <w:szCs w:val="24"/>
          </w:rPr>
          <w:delText>. Dabasgāzes novietošana glabāšanai un izņemšana no krātuves: konstantās jaudas produkts.</w:delText>
        </w:r>
      </w:del>
    </w:p>
    <w:p w14:paraId="2E8622D5" w14:textId="67B64F1E" w:rsidR="003D53B7" w:rsidRPr="003D53B7" w:rsidDel="00B264A8" w:rsidRDefault="34A6ABDD" w:rsidP="00B264A8">
      <w:pPr>
        <w:jc w:val="both"/>
        <w:rPr>
          <w:del w:id="2467" w:author="Diāna Bērziņa" w:date="2026-03-24T12:43:00Z" w16du:dateUtc="2026-03-24T10:43:00Z"/>
          <w:rFonts w:ascii="Times New Roman" w:hAnsi="Times New Roman" w:cs="Times New Roman"/>
          <w:sz w:val="24"/>
          <w:szCs w:val="24"/>
        </w:rPr>
      </w:pPr>
      <w:del w:id="2468"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9</w:delText>
        </w:r>
      </w:del>
      <w:ins w:id="2469" w:author="Author">
        <w:del w:id="2470" w:author="Diāna Bērziņa" w:date="2026-03-24T12:43:00Z" w16du:dateUtc="2026-03-24T10:43:00Z">
          <w:r w:rsidR="19267B7A" w:rsidRPr="4298BBA1" w:rsidDel="00B264A8">
            <w:rPr>
              <w:rFonts w:ascii="Times New Roman" w:hAnsi="Times New Roman" w:cs="Times New Roman"/>
              <w:sz w:val="24"/>
              <w:szCs w:val="24"/>
            </w:rPr>
            <w:delText>4</w:delText>
          </w:r>
        </w:del>
      </w:ins>
      <w:del w:id="2471" w:author="Diāna Bērziņa" w:date="2026-03-24T12:43:00Z" w16du:dateUtc="2026-03-24T10:43:00Z">
        <w:r w:rsidRPr="4298BBA1" w:rsidDel="00B264A8">
          <w:rPr>
            <w:rFonts w:ascii="Times New Roman" w:hAnsi="Times New Roman" w:cs="Times New Roman"/>
            <w:sz w:val="24"/>
            <w:szCs w:val="24"/>
          </w:rPr>
          <w:delText>. Krājumu pārvietošana krātuvē: grupētās jaudas produkta, divu gadu grupētās jaudas produkta un piecu gadu grupētās jaudas produkta ietvaros.</w:delText>
        </w:r>
      </w:del>
    </w:p>
    <w:p w14:paraId="6AF318C6" w14:textId="1539E717" w:rsidR="003D53B7" w:rsidRPr="003D53B7" w:rsidDel="00B264A8" w:rsidRDefault="34A6ABDD" w:rsidP="00B264A8">
      <w:pPr>
        <w:jc w:val="both"/>
        <w:rPr>
          <w:del w:id="2472" w:author="Diāna Bērziņa" w:date="2026-03-24T12:43:00Z" w16du:dateUtc="2026-03-24T10:43:00Z"/>
          <w:rFonts w:ascii="Times New Roman" w:hAnsi="Times New Roman" w:cs="Times New Roman"/>
          <w:sz w:val="24"/>
          <w:szCs w:val="24"/>
        </w:rPr>
      </w:pPr>
      <w:del w:id="2473"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10</w:delText>
        </w:r>
      </w:del>
      <w:ins w:id="2474" w:author="Author">
        <w:del w:id="2475" w:author="Diāna Bērziņa" w:date="2026-03-24T12:43:00Z" w16du:dateUtc="2026-03-24T10:43:00Z">
          <w:r w:rsidR="08BE9753" w:rsidRPr="4298BBA1" w:rsidDel="00B264A8">
            <w:rPr>
              <w:rFonts w:ascii="Times New Roman" w:hAnsi="Times New Roman" w:cs="Times New Roman"/>
              <w:sz w:val="24"/>
              <w:szCs w:val="24"/>
            </w:rPr>
            <w:delText>5</w:delText>
          </w:r>
        </w:del>
      </w:ins>
      <w:del w:id="2476" w:author="Diāna Bērziņa" w:date="2026-03-24T12:43:00Z" w16du:dateUtc="2026-03-24T10:43:00Z">
        <w:r w:rsidRPr="4298BBA1" w:rsidDel="00B264A8">
          <w:rPr>
            <w:rFonts w:ascii="Times New Roman" w:hAnsi="Times New Roman" w:cs="Times New Roman"/>
            <w:sz w:val="24"/>
            <w:szCs w:val="24"/>
          </w:rPr>
          <w:delText>. Norēķināšanās par jaudas produktu: saskaņā ar šo noteikumu 2</w:delText>
        </w:r>
      </w:del>
      <w:del w:id="2477" w:author="Diāna Bērziņa" w:date="2026-02-13T11:46:00Z" w16du:dateUtc="2026-02-13T09:46:00Z">
        <w:r w:rsidRPr="4298BBA1" w:rsidDel="00BE1825">
          <w:rPr>
            <w:rFonts w:ascii="Times New Roman" w:hAnsi="Times New Roman" w:cs="Times New Roman"/>
            <w:sz w:val="24"/>
            <w:szCs w:val="24"/>
          </w:rPr>
          <w:delText>4</w:delText>
        </w:r>
      </w:del>
      <w:del w:id="2478" w:author="Diāna Bērziņa" w:date="2026-03-24T12:43:00Z" w16du:dateUtc="2026-03-24T10:43:00Z">
        <w:r w:rsidRPr="4298BBA1" w:rsidDel="00B264A8">
          <w:rPr>
            <w:rFonts w:ascii="Times New Roman" w:hAnsi="Times New Roman" w:cs="Times New Roman"/>
            <w:sz w:val="24"/>
            <w:szCs w:val="24"/>
          </w:rPr>
          <w:delText>.</w:delText>
        </w:r>
        <w:r w:rsidR="001F06BF" w:rsidDel="00B264A8">
          <w:rPr>
            <w:rFonts w:ascii="Times New Roman" w:hAnsi="Times New Roman" w:cs="Times New Roman"/>
            <w:sz w:val="24"/>
            <w:szCs w:val="24"/>
          </w:rPr>
          <w:delText> </w:delText>
        </w:r>
        <w:r w:rsidRPr="4298BBA1" w:rsidDel="00B264A8">
          <w:rPr>
            <w:rFonts w:ascii="Times New Roman" w:hAnsi="Times New Roman" w:cs="Times New Roman"/>
            <w:sz w:val="24"/>
            <w:szCs w:val="24"/>
          </w:rPr>
          <w:delText>punktu.</w:delText>
        </w:r>
      </w:del>
    </w:p>
    <w:p w14:paraId="0B0A4FA5" w14:textId="50B8C90D" w:rsidR="003D53B7" w:rsidRPr="003D53B7" w:rsidDel="00B264A8" w:rsidRDefault="34A6ABDD" w:rsidP="00B264A8">
      <w:pPr>
        <w:jc w:val="both"/>
        <w:rPr>
          <w:del w:id="2479" w:author="Diāna Bērziņa" w:date="2026-03-24T12:43:00Z" w16du:dateUtc="2026-03-24T10:43:00Z"/>
          <w:rFonts w:ascii="Times New Roman" w:hAnsi="Times New Roman" w:cs="Times New Roman"/>
          <w:sz w:val="24"/>
          <w:szCs w:val="24"/>
        </w:rPr>
      </w:pPr>
      <w:del w:id="2480"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11</w:delText>
        </w:r>
      </w:del>
      <w:ins w:id="2481" w:author="Author">
        <w:del w:id="2482" w:author="Diāna Bērziņa" w:date="2026-03-24T12:43:00Z" w16du:dateUtc="2026-03-24T10:43:00Z">
          <w:r w:rsidR="6B3B4CE3" w:rsidRPr="4298BBA1" w:rsidDel="00B264A8">
            <w:rPr>
              <w:rFonts w:ascii="Times New Roman" w:hAnsi="Times New Roman" w:cs="Times New Roman"/>
              <w:sz w:val="24"/>
              <w:szCs w:val="24"/>
            </w:rPr>
            <w:delText>6</w:delText>
          </w:r>
        </w:del>
      </w:ins>
      <w:del w:id="2483" w:author="Diāna Bērziņa" w:date="2026-03-24T12:43:00Z" w16du:dateUtc="2026-03-24T10:43:00Z">
        <w:r w:rsidRPr="4298BBA1" w:rsidDel="00B264A8">
          <w:rPr>
            <w:rFonts w:ascii="Times New Roman" w:hAnsi="Times New Roman" w:cs="Times New Roman"/>
            <w:sz w:val="24"/>
            <w:szCs w:val="24"/>
          </w:rPr>
          <w:delText>. Krājumu pārnešana:</w:delText>
        </w:r>
      </w:del>
    </w:p>
    <w:p w14:paraId="259E116F" w14:textId="5B4E9651" w:rsidR="003D53B7" w:rsidRPr="003D53B7" w:rsidDel="00B264A8" w:rsidRDefault="34A6ABDD" w:rsidP="00B264A8">
      <w:pPr>
        <w:jc w:val="both"/>
        <w:rPr>
          <w:del w:id="2484" w:author="Diāna Bērziņa" w:date="2026-03-24T12:43:00Z" w16du:dateUtc="2026-03-24T10:43:00Z"/>
          <w:rFonts w:ascii="Times New Roman" w:hAnsi="Times New Roman" w:cs="Times New Roman"/>
          <w:sz w:val="24"/>
          <w:szCs w:val="24"/>
        </w:rPr>
      </w:pPr>
      <w:del w:id="2485"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11</w:delText>
        </w:r>
      </w:del>
      <w:ins w:id="2486" w:author="Author">
        <w:del w:id="2487" w:author="Diāna Bērziņa" w:date="2026-03-24T12:43:00Z" w16du:dateUtc="2026-03-24T10:43:00Z">
          <w:r w:rsidR="5F3D5E2D" w:rsidRPr="4298BBA1" w:rsidDel="00B264A8">
            <w:rPr>
              <w:rFonts w:ascii="Times New Roman" w:hAnsi="Times New Roman" w:cs="Times New Roman"/>
              <w:sz w:val="24"/>
              <w:szCs w:val="24"/>
            </w:rPr>
            <w:delText>6</w:delText>
          </w:r>
        </w:del>
      </w:ins>
      <w:del w:id="2488" w:author="Diāna Bērziņa" w:date="2026-03-24T12:43:00Z" w16du:dateUtc="2026-03-24T10:43:00Z">
        <w:r w:rsidRPr="4298BBA1" w:rsidDel="00B264A8">
          <w:rPr>
            <w:rFonts w:ascii="Times New Roman" w:hAnsi="Times New Roman" w:cs="Times New Roman"/>
            <w:sz w:val="24"/>
            <w:szCs w:val="24"/>
          </w:rPr>
          <w:delText>.1. jaudas produkta darbības pirmā krātuves cikla beigās krājumi tiek pārnesti uz divu gadu grupētās jaudas produkta darbības otro krātuves ciklu;</w:delText>
        </w:r>
      </w:del>
    </w:p>
    <w:p w14:paraId="3C0F9469" w14:textId="5904F137" w:rsidR="003D53B7" w:rsidRPr="003D53B7" w:rsidRDefault="34A6ABDD" w:rsidP="00B264A8">
      <w:pPr>
        <w:jc w:val="both"/>
        <w:rPr>
          <w:rFonts w:ascii="Times New Roman" w:hAnsi="Times New Roman" w:cs="Times New Roman"/>
          <w:sz w:val="24"/>
          <w:szCs w:val="24"/>
        </w:rPr>
      </w:pPr>
      <w:del w:id="2489" w:author="Diāna Bērziņa" w:date="2026-03-24T12:43:00Z" w16du:dateUtc="2026-03-24T10:43:00Z">
        <w:r w:rsidRPr="4298BBA1" w:rsidDel="00B264A8">
          <w:rPr>
            <w:rFonts w:ascii="Times New Roman" w:hAnsi="Times New Roman" w:cs="Times New Roman"/>
            <w:sz w:val="24"/>
            <w:szCs w:val="24"/>
          </w:rPr>
          <w:delText>2.</w:delText>
        </w:r>
        <w:r w:rsidR="003D53B7" w:rsidRPr="4298BBA1" w:rsidDel="00B264A8">
          <w:rPr>
            <w:rFonts w:ascii="Times New Roman" w:hAnsi="Times New Roman" w:cs="Times New Roman"/>
            <w:sz w:val="24"/>
            <w:szCs w:val="24"/>
          </w:rPr>
          <w:delText>11</w:delText>
        </w:r>
      </w:del>
      <w:ins w:id="2490" w:author="Author">
        <w:del w:id="2491" w:author="Diāna Bērziņa" w:date="2026-03-24T12:43:00Z" w16du:dateUtc="2026-03-24T10:43:00Z">
          <w:r w:rsidR="1515D98F" w:rsidRPr="4298BBA1" w:rsidDel="00B264A8">
            <w:rPr>
              <w:rFonts w:ascii="Times New Roman" w:hAnsi="Times New Roman" w:cs="Times New Roman"/>
              <w:sz w:val="24"/>
              <w:szCs w:val="24"/>
            </w:rPr>
            <w:delText>6</w:delText>
          </w:r>
        </w:del>
      </w:ins>
      <w:del w:id="2492" w:author="Diāna Bērziņa" w:date="2026-03-24T12:43:00Z" w16du:dateUtc="2026-03-24T10:43:00Z">
        <w:r w:rsidRPr="4298BBA1" w:rsidDel="00B264A8">
          <w:rPr>
            <w:rFonts w:ascii="Times New Roman" w:hAnsi="Times New Roman" w:cs="Times New Roman"/>
            <w:sz w:val="24"/>
            <w:szCs w:val="24"/>
          </w:rPr>
          <w:delText>.2. jaudas produkta darbības otrā krātuves cikla beigās attiecībā uz krājumu daudzumu krātuves cikla beigās, kas tiek uzglabāts divu gadu grupētās jaudas produkta ietvaros, tiek uzskatīts, ka sistēmas lietotājs ir rezervējis krājumu pārcelšanas produktu nākamajam krātuves ciklam attiecīgajā krājumu daudzumā, par kuru norēķinās ar sistēmas operatoru saskaņā ar nākamajam krātuves ciklam noteikto krājumu pārcelšanas produkta tarifu.</w:delText>
        </w:r>
      </w:del>
    </w:p>
    <w:p w14:paraId="3CBD45C1" w14:textId="4BA26765"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b/>
          <w:bCs/>
          <w:sz w:val="24"/>
          <w:szCs w:val="24"/>
        </w:rPr>
        <w:t>3</w:t>
      </w:r>
      <w:r w:rsidR="187D9C87" w:rsidRPr="4298BBA1">
        <w:rPr>
          <w:rFonts w:ascii="Times New Roman" w:hAnsi="Times New Roman" w:cs="Times New Roman"/>
          <w:b/>
          <w:bCs/>
          <w:sz w:val="24"/>
          <w:szCs w:val="24"/>
        </w:rPr>
        <w:t>. Atslēdzamās jaudas produkts (produkta kods IPGKAP)</w:t>
      </w:r>
    </w:p>
    <w:p w14:paraId="4429CD23" w14:textId="553C07AE" w:rsidR="003D53B7" w:rsidRPr="003D53B7" w:rsidRDefault="022A7AB9"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741F430B" w:rsidRPr="4298BBA1">
        <w:rPr>
          <w:rFonts w:ascii="Times New Roman" w:hAnsi="Times New Roman" w:cs="Times New Roman"/>
          <w:sz w:val="24"/>
          <w:szCs w:val="24"/>
        </w:rPr>
        <w:t>.1. Krātuves jaudas rezervēšanas laiks: atbilstoši šo noteikumu 2</w:t>
      </w:r>
      <w:ins w:id="2493" w:author="Diāna Bērziņa" w:date="2026-02-13T11:48:00Z" w16du:dateUtc="2026-02-13T09:48:00Z">
        <w:r w:rsidR="00D4473B">
          <w:rPr>
            <w:rFonts w:ascii="Times New Roman" w:hAnsi="Times New Roman" w:cs="Times New Roman"/>
            <w:sz w:val="24"/>
            <w:szCs w:val="24"/>
          </w:rPr>
          <w:t>2</w:t>
        </w:r>
      </w:ins>
      <w:del w:id="2494" w:author="Diāna Bērziņa" w:date="2026-02-13T11:48:00Z" w16du:dateUtc="2026-02-13T09:48:00Z">
        <w:r w:rsidR="741F430B" w:rsidRPr="4298BBA1" w:rsidDel="00D4473B">
          <w:rPr>
            <w:rFonts w:ascii="Times New Roman" w:hAnsi="Times New Roman" w:cs="Times New Roman"/>
            <w:sz w:val="24"/>
            <w:szCs w:val="24"/>
          </w:rPr>
          <w:delText>4</w:delText>
        </w:r>
      </w:del>
      <w:r w:rsidR="741F430B" w:rsidRPr="4298BBA1">
        <w:rPr>
          <w:rFonts w:ascii="Times New Roman" w:hAnsi="Times New Roman" w:cs="Times New Roman"/>
          <w:sz w:val="24"/>
          <w:szCs w:val="24"/>
        </w:rPr>
        <w:t>.1.</w:t>
      </w:r>
      <w:r w:rsidR="00414718">
        <w:rPr>
          <w:rFonts w:ascii="Times New Roman" w:hAnsi="Times New Roman" w:cs="Times New Roman"/>
          <w:sz w:val="24"/>
          <w:szCs w:val="24"/>
        </w:rPr>
        <w:t> </w:t>
      </w:r>
      <w:r w:rsidR="741F430B" w:rsidRPr="4298BBA1">
        <w:rPr>
          <w:rFonts w:ascii="Times New Roman" w:hAnsi="Times New Roman" w:cs="Times New Roman"/>
          <w:sz w:val="24"/>
          <w:szCs w:val="24"/>
        </w:rPr>
        <w:t>apakšpunktā publicētajai informācijai</w:t>
      </w:r>
      <w:del w:id="2495" w:author="Author">
        <w:r w:rsidR="1C6CE8FB" w:rsidRPr="4298BBA1" w:rsidDel="022A7AB9">
          <w:rPr>
            <w:rFonts w:ascii="Times New Roman" w:hAnsi="Times New Roman" w:cs="Times New Roman"/>
            <w:sz w:val="24"/>
            <w:szCs w:val="24"/>
          </w:rPr>
          <w:delText xml:space="preserve">, sākot krātuves jaudas rezervēšanu ne vēlāk kā attiecīgā gada 1.jūlijā un beidzot to ne vēlāk kā attiecīgā gada </w:delText>
        </w:r>
      </w:del>
      <w:ins w:id="2496" w:author="Author">
        <w:del w:id="2497" w:author="Diāna Bērziņa" w:date="2026-03-25T08:54:00Z" w16du:dateUtc="2026-03-25T06:54:00Z">
          <w:r w:rsidR="001971D5" w:rsidDel="007370E6">
            <w:rPr>
              <w:rFonts w:ascii="Times New Roman" w:hAnsi="Times New Roman" w:cs="Times New Roman"/>
              <w:sz w:val="24"/>
              <w:szCs w:val="24"/>
            </w:rPr>
            <w:delText xml:space="preserve"> </w:delText>
          </w:r>
        </w:del>
      </w:ins>
      <w:del w:id="2498" w:author="Diāna Bērziņa" w:date="2026-03-25T08:53:00Z" w16du:dateUtc="2026-03-25T06:53:00Z">
        <w:r w:rsidR="187D9C87" w:rsidRPr="4298BBA1" w:rsidDel="007370E6">
          <w:rPr>
            <w:rFonts w:ascii="Times New Roman" w:hAnsi="Times New Roman" w:cs="Times New Roman"/>
            <w:sz w:val="24"/>
            <w:szCs w:val="24"/>
          </w:rPr>
          <w:delText>29.</w:delText>
        </w:r>
        <w:r w:rsidR="00414718" w:rsidDel="007370E6">
          <w:rPr>
            <w:rFonts w:ascii="Times New Roman" w:hAnsi="Times New Roman" w:cs="Times New Roman"/>
            <w:sz w:val="24"/>
            <w:szCs w:val="24"/>
          </w:rPr>
          <w:delText> </w:delText>
        </w:r>
        <w:r w:rsidR="187D9C87" w:rsidRPr="4298BBA1" w:rsidDel="007370E6">
          <w:rPr>
            <w:rFonts w:ascii="Times New Roman" w:hAnsi="Times New Roman" w:cs="Times New Roman"/>
            <w:sz w:val="24"/>
            <w:szCs w:val="24"/>
          </w:rPr>
          <w:delText>septembrī</w:delText>
        </w:r>
      </w:del>
      <w:r w:rsidR="187D9C87" w:rsidRPr="4298BBA1">
        <w:rPr>
          <w:rFonts w:ascii="Times New Roman" w:hAnsi="Times New Roman" w:cs="Times New Roman"/>
          <w:sz w:val="24"/>
          <w:szCs w:val="24"/>
        </w:rPr>
        <w:t>.</w:t>
      </w:r>
    </w:p>
    <w:p w14:paraId="12AF9142" w14:textId="5C9B9786" w:rsidR="003D53B7" w:rsidRPr="003D53B7" w:rsidRDefault="022A7AB9"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741F430B" w:rsidRPr="4298BBA1">
        <w:rPr>
          <w:rFonts w:ascii="Times New Roman" w:hAnsi="Times New Roman" w:cs="Times New Roman"/>
          <w:sz w:val="24"/>
          <w:szCs w:val="24"/>
        </w:rPr>
        <w:t>.2. Krātuves jaudas rezervēšanas veids: izsoles procedūra</w:t>
      </w:r>
      <w:ins w:id="2499" w:author="Author">
        <w:r w:rsidR="64C31B30" w:rsidRPr="4298BBA1">
          <w:rPr>
            <w:rFonts w:ascii="Times New Roman" w:hAnsi="Times New Roman" w:cs="Times New Roman"/>
            <w:sz w:val="24"/>
            <w:szCs w:val="24"/>
          </w:rPr>
          <w:t xml:space="preserve"> </w:t>
        </w:r>
        <w:del w:id="2500" w:author="Author">
          <w:r w:rsidR="1C6CE8FB" w:rsidRPr="4298BBA1" w:rsidDel="022A7AB9">
            <w:rPr>
              <w:rFonts w:ascii="Times New Roman" w:hAnsi="Times New Roman" w:cs="Times New Roman"/>
              <w:sz w:val="24"/>
              <w:szCs w:val="24"/>
            </w:rPr>
            <w:delText>līdz 30. septembrim. No 1. oktobra līdz 20. decembrim pieteikumu iesniegšanas secībā</w:delText>
          </w:r>
        </w:del>
      </w:ins>
      <w:del w:id="2501" w:author="Author">
        <w:r w:rsidR="741F430B" w:rsidRPr="4298BBA1" w:rsidDel="001D5159">
          <w:rPr>
            <w:rFonts w:ascii="Times New Roman" w:hAnsi="Times New Roman" w:cs="Times New Roman"/>
            <w:sz w:val="24"/>
            <w:szCs w:val="24"/>
          </w:rPr>
          <w:delText>.</w:delText>
        </w:r>
      </w:del>
      <w:r w:rsidRPr="4298BBA1">
        <w:rPr>
          <w:rFonts w:ascii="Times New Roman" w:hAnsi="Times New Roman" w:cs="Times New Roman"/>
          <w:sz w:val="24"/>
          <w:szCs w:val="24"/>
        </w:rPr>
        <w:t>.</w:t>
      </w:r>
    </w:p>
    <w:p w14:paraId="0CF7B857" w14:textId="6BF0113B" w:rsidR="1C6CE8FB" w:rsidRDefault="022A7AB9"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741F430B" w:rsidRPr="4298BBA1">
        <w:rPr>
          <w:rFonts w:ascii="Times New Roman" w:hAnsi="Times New Roman" w:cs="Times New Roman"/>
          <w:sz w:val="24"/>
          <w:szCs w:val="24"/>
        </w:rPr>
        <w:t xml:space="preserve">.3. Jaudas produkta rezervēšanai izmantotā izsoles procedūra: izsole, kurā izmanto vienotas </w:t>
      </w:r>
      <w:del w:id="2502" w:author="Author">
        <w:r w:rsidR="1C6CE8FB" w:rsidRPr="4298BBA1" w:rsidDel="022A7AB9">
          <w:rPr>
            <w:rFonts w:ascii="Times New Roman" w:hAnsi="Times New Roman" w:cs="Times New Roman"/>
            <w:sz w:val="24"/>
            <w:szCs w:val="24"/>
          </w:rPr>
          <w:delText>prēmij</w:delText>
        </w:r>
      </w:del>
      <w:ins w:id="2503" w:author="Author">
        <w:r w:rsidR="7F2E425B" w:rsidRPr="4298BBA1">
          <w:rPr>
            <w:rFonts w:ascii="Times New Roman" w:hAnsi="Times New Roman" w:cs="Times New Roman"/>
            <w:sz w:val="24"/>
            <w:szCs w:val="24"/>
          </w:rPr>
          <w:t>maks</w:t>
        </w:r>
      </w:ins>
      <w:r w:rsidR="741F430B" w:rsidRPr="4298BBA1">
        <w:rPr>
          <w:rFonts w:ascii="Times New Roman" w:hAnsi="Times New Roman" w:cs="Times New Roman"/>
          <w:sz w:val="24"/>
          <w:szCs w:val="24"/>
        </w:rPr>
        <w:t>as noteikšanu.</w:t>
      </w:r>
    </w:p>
    <w:p w14:paraId="438A0308" w14:textId="77777777" w:rsidR="00414718" w:rsidRDefault="00414718" w:rsidP="63595A7C">
      <w:pPr>
        <w:jc w:val="both"/>
        <w:rPr>
          <w:del w:id="2504" w:author="Author"/>
          <w:rFonts w:ascii="Times New Roman" w:hAnsi="Times New Roman" w:cs="Times New Roman"/>
          <w:sz w:val="24"/>
          <w:szCs w:val="24"/>
        </w:rPr>
      </w:pPr>
    </w:p>
    <w:p w14:paraId="45FC03CE" w14:textId="63710138"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.4. Rezervēšanai pieejamais krātuves jaudas apjoms: neierobežoti krātuves pieejamās jaudas apmērā.</w:t>
      </w:r>
    </w:p>
    <w:p w14:paraId="702AC2A3" w14:textId="24C2FFE5"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.5. Krātuves jaudas piešķiršanas kārtība: saskaņā ar šo noteikumu 2</w:t>
      </w:r>
      <w:ins w:id="2505" w:author="Diāna Bērziņa" w:date="2026-02-13T11:51:00Z" w16du:dateUtc="2026-02-13T09:51:00Z">
        <w:r w:rsidR="00C647B2">
          <w:rPr>
            <w:rFonts w:ascii="Times New Roman" w:hAnsi="Times New Roman" w:cs="Times New Roman"/>
            <w:sz w:val="24"/>
            <w:szCs w:val="24"/>
          </w:rPr>
          <w:t>2</w:t>
        </w:r>
      </w:ins>
      <w:del w:id="2506" w:author="Diāna Bērziņa" w:date="2026-02-13T11:51:00Z" w16du:dateUtc="2026-02-13T09:51:00Z">
        <w:r w:rsidR="187D9C87" w:rsidRPr="4298BBA1" w:rsidDel="00C647B2">
          <w:rPr>
            <w:rFonts w:ascii="Times New Roman" w:hAnsi="Times New Roman" w:cs="Times New Roman"/>
            <w:sz w:val="24"/>
            <w:szCs w:val="24"/>
          </w:rPr>
          <w:delText>4</w:delText>
        </w:r>
      </w:del>
      <w:r w:rsidR="187D9C87" w:rsidRPr="4298BBA1">
        <w:rPr>
          <w:rFonts w:ascii="Times New Roman" w:hAnsi="Times New Roman" w:cs="Times New Roman"/>
          <w:sz w:val="24"/>
          <w:szCs w:val="24"/>
        </w:rPr>
        <w:t>.</w:t>
      </w:r>
      <w:r w:rsidR="00414718">
        <w:rPr>
          <w:rFonts w:ascii="Times New Roman" w:hAnsi="Times New Roman" w:cs="Times New Roman"/>
          <w:sz w:val="24"/>
          <w:szCs w:val="24"/>
        </w:rPr>
        <w:t> </w:t>
      </w:r>
      <w:r w:rsidR="187D9C87" w:rsidRPr="4298BBA1">
        <w:rPr>
          <w:rFonts w:ascii="Times New Roman" w:hAnsi="Times New Roman" w:cs="Times New Roman"/>
          <w:sz w:val="24"/>
          <w:szCs w:val="24"/>
        </w:rPr>
        <w:t>punktu.</w:t>
      </w:r>
    </w:p>
    <w:p w14:paraId="3379C806" w14:textId="48BE9A84"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.6. Jaudas produkta izmantošanas ilgums: viens krātuves cikls.</w:t>
      </w:r>
    </w:p>
    <w:p w14:paraId="61FB5BBB" w14:textId="7D781184"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.7. Jaudas produkts ietver:</w:t>
      </w:r>
    </w:p>
    <w:p w14:paraId="02FAEEB4" w14:textId="78C5BA8F"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.7.1. krātuves jaudas izmantošanu lietotāja rīcībā esošā atslēdzamās jaudas produkta apjomā;</w:t>
      </w:r>
    </w:p>
    <w:p w14:paraId="6FA413BA" w14:textId="22E32CD1"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.7.2. dabasgāzes novietošanu krātuvē: neierobežoti, nodrošinot krājumu novietošanu daudzumā, ko iespējams uzglabāt ar rīcībā esošo jaudas produktu;</w:t>
      </w:r>
    </w:p>
    <w:p w14:paraId="0495CA73" w14:textId="2E33270D"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.7.3. dabasgāzes izņemšanu no krātuves: neierobežoti, nodrošinot krājumu izņemšanu, kas tiek uzglabāts ar jaudas produktu;</w:t>
      </w:r>
    </w:p>
    <w:p w14:paraId="01845C59" w14:textId="40181688"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.7.4. virtuālās pretplūsmas izmantošanu</w:t>
      </w:r>
      <w:ins w:id="2507" w:author="Diāna Bērziņa" w:date="2026-03-25T08:53:00Z" w16du:dateUtc="2026-03-25T06:53:00Z">
        <w:r w:rsidR="005416F4">
          <w:rPr>
            <w:rFonts w:ascii="Times New Roman" w:hAnsi="Times New Roman" w:cs="Times New Roman"/>
            <w:sz w:val="24"/>
            <w:szCs w:val="24"/>
          </w:rPr>
          <w:t xml:space="preserve"> saskaņā ar šā pielikuma 4. punktu</w:t>
        </w:r>
      </w:ins>
      <w:r w:rsidR="187D9C87" w:rsidRPr="4298BBA1">
        <w:rPr>
          <w:rFonts w:ascii="Times New Roman" w:hAnsi="Times New Roman" w:cs="Times New Roman"/>
          <w:sz w:val="24"/>
          <w:szCs w:val="24"/>
        </w:rPr>
        <w:t xml:space="preserve"> krātuves jaudas izmantošanai lietotāja rīcībā esošās jaudas apjomā: par virtuālās pretplūsmas </w:t>
      </w:r>
      <w:del w:id="2508" w:author="Diāna Bērziņa" w:date="2026-03-25T08:53:00Z" w16du:dateUtc="2026-03-25T06:53:00Z">
        <w:r w:rsidR="187D9C87" w:rsidRPr="4298BBA1" w:rsidDel="005416F4">
          <w:rPr>
            <w:rFonts w:ascii="Times New Roman" w:hAnsi="Times New Roman" w:cs="Times New Roman"/>
            <w:sz w:val="24"/>
            <w:szCs w:val="24"/>
          </w:rPr>
          <w:delText>tarifu</w:delText>
        </w:r>
      </w:del>
      <w:ins w:id="2509" w:author="Diāna Bērziņa" w:date="2026-03-25T08:53:00Z" w16du:dateUtc="2026-03-25T06:53:00Z">
        <w:r w:rsidR="005416F4">
          <w:rPr>
            <w:rFonts w:ascii="Times New Roman" w:hAnsi="Times New Roman" w:cs="Times New Roman"/>
            <w:sz w:val="24"/>
            <w:szCs w:val="24"/>
          </w:rPr>
          <w:t>maksu</w:t>
        </w:r>
      </w:ins>
      <w:r w:rsidR="187D9C87" w:rsidRPr="4298BBA1">
        <w:rPr>
          <w:rFonts w:ascii="Times New Roman" w:hAnsi="Times New Roman" w:cs="Times New Roman"/>
          <w:sz w:val="24"/>
          <w:szCs w:val="24"/>
        </w:rPr>
        <w:t>.</w:t>
      </w:r>
    </w:p>
    <w:p w14:paraId="4DD76925" w14:textId="5BEE2A98"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.8. Dabasgāzes novietošana glabāšanai un izņemšana no krātuves: atslēdzamās jaudas produkts.</w:t>
      </w:r>
    </w:p>
    <w:p w14:paraId="5BE98DBA" w14:textId="14D30595"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.9. Krājumu pārvietošana krātuvē: atslēdzamās jaudas produkta ietvaros.</w:t>
      </w:r>
    </w:p>
    <w:p w14:paraId="29EF0358" w14:textId="46B7045D"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.10. Norēķināšanās par jaudas produktu: saskaņā ar šo noteikumu 2</w:t>
      </w:r>
      <w:ins w:id="2510" w:author="Diāna Bērziņa" w:date="2026-02-13T11:51:00Z" w16du:dateUtc="2026-02-13T09:51:00Z">
        <w:r w:rsidR="00241B60">
          <w:rPr>
            <w:rFonts w:ascii="Times New Roman" w:hAnsi="Times New Roman" w:cs="Times New Roman"/>
            <w:sz w:val="24"/>
            <w:szCs w:val="24"/>
          </w:rPr>
          <w:t>2</w:t>
        </w:r>
      </w:ins>
      <w:del w:id="2511" w:author="Diāna Bērziņa" w:date="2026-02-13T11:51:00Z" w16du:dateUtc="2026-02-13T09:51:00Z">
        <w:r w:rsidR="187D9C87" w:rsidRPr="4298BBA1" w:rsidDel="00241B60">
          <w:rPr>
            <w:rFonts w:ascii="Times New Roman" w:hAnsi="Times New Roman" w:cs="Times New Roman"/>
            <w:sz w:val="24"/>
            <w:szCs w:val="24"/>
          </w:rPr>
          <w:delText>4</w:delText>
        </w:r>
      </w:del>
      <w:r w:rsidR="187D9C87" w:rsidRPr="4298BBA1">
        <w:rPr>
          <w:rFonts w:ascii="Times New Roman" w:hAnsi="Times New Roman" w:cs="Times New Roman"/>
          <w:sz w:val="24"/>
          <w:szCs w:val="24"/>
        </w:rPr>
        <w:t>.</w:t>
      </w:r>
      <w:r w:rsidR="00414718">
        <w:rPr>
          <w:rFonts w:ascii="Times New Roman" w:hAnsi="Times New Roman" w:cs="Times New Roman"/>
          <w:sz w:val="24"/>
          <w:szCs w:val="24"/>
        </w:rPr>
        <w:t> </w:t>
      </w:r>
      <w:r w:rsidR="187D9C87" w:rsidRPr="4298BBA1">
        <w:rPr>
          <w:rFonts w:ascii="Times New Roman" w:hAnsi="Times New Roman" w:cs="Times New Roman"/>
          <w:sz w:val="24"/>
          <w:szCs w:val="24"/>
        </w:rPr>
        <w:t>punktu.</w:t>
      </w:r>
    </w:p>
    <w:p w14:paraId="51601A97" w14:textId="57DFDEBE"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.11. Krājumu pārnešana uz nākamo krātuves ciklu iespējama saskaņā ar tā jaudas produkta nosacījumiem, uz kuru krājumi tiek pārnesti.</w:t>
      </w:r>
    </w:p>
    <w:p w14:paraId="6EE8E19A" w14:textId="10CCDF77" w:rsidR="003D53B7" w:rsidRPr="003D53B7" w:rsidRDefault="34A6ABDD" w:rsidP="003D53B7">
      <w:pPr>
        <w:jc w:val="both"/>
        <w:rPr>
          <w:rFonts w:ascii="Times New Roman" w:hAnsi="Times New Roman" w:cs="Times New Roman"/>
          <w:sz w:val="24"/>
          <w:szCs w:val="24"/>
        </w:rPr>
      </w:pPr>
      <w:r w:rsidRPr="4298BBA1">
        <w:rPr>
          <w:rFonts w:ascii="Times New Roman" w:hAnsi="Times New Roman" w:cs="Times New Roman"/>
          <w:sz w:val="24"/>
          <w:szCs w:val="24"/>
        </w:rPr>
        <w:t>3</w:t>
      </w:r>
      <w:r w:rsidR="187D9C87" w:rsidRPr="4298BBA1">
        <w:rPr>
          <w:rFonts w:ascii="Times New Roman" w:hAnsi="Times New Roman" w:cs="Times New Roman"/>
          <w:sz w:val="24"/>
          <w:szCs w:val="24"/>
        </w:rPr>
        <w:t>.12. Ja sistēmas lietotājam nav rezervēts krātuves jaudas produkts nākamajam krātuves ciklam, sistēmas lietotājam ir pienākums atbrīvot krātuvi.</w:t>
      </w:r>
    </w:p>
    <w:p w14:paraId="7723CD79" w14:textId="40E45520" w:rsidR="003D53B7" w:rsidRPr="003D53B7" w:rsidDel="009871D6" w:rsidRDefault="00892A7F" w:rsidP="003D53B7">
      <w:pPr>
        <w:jc w:val="both"/>
        <w:rPr>
          <w:del w:id="2512" w:author="Diāna Bērziņa" w:date="2026-03-25T08:50:00Z" w16du:dateUtc="2026-03-25T06:50:00Z"/>
          <w:rFonts w:ascii="Times New Roman" w:hAnsi="Times New Roman" w:cs="Times New Roman"/>
          <w:sz w:val="24"/>
          <w:szCs w:val="24"/>
        </w:rPr>
      </w:pPr>
      <w:del w:id="2513" w:author="Diāna Bērziņa" w:date="2026-03-25T08:50:00Z" w16du:dateUtc="2026-03-25T06:50:00Z">
        <w:r w:rsidRPr="4298BBA1" w:rsidDel="009871D6">
          <w:rPr>
            <w:rFonts w:ascii="Times New Roman" w:hAnsi="Times New Roman" w:cs="Times New Roman"/>
            <w:b/>
            <w:bCs/>
            <w:sz w:val="24"/>
            <w:szCs w:val="24"/>
          </w:rPr>
          <w:delText>4. Krājumu pārcelšanas produkts (produkta kods INTP)</w:delText>
        </w:r>
      </w:del>
    </w:p>
    <w:p w14:paraId="338E96F7" w14:textId="7BEF346F" w:rsidR="003D53B7" w:rsidRPr="003D53B7" w:rsidDel="009871D6" w:rsidRDefault="34A6ABDD" w:rsidP="003D53B7">
      <w:pPr>
        <w:jc w:val="both"/>
        <w:rPr>
          <w:del w:id="2514" w:author="Diāna Bērziņa" w:date="2026-03-25T08:50:00Z" w16du:dateUtc="2026-03-25T06:50:00Z"/>
          <w:rFonts w:ascii="Times New Roman" w:hAnsi="Times New Roman" w:cs="Times New Roman"/>
          <w:sz w:val="24"/>
          <w:szCs w:val="24"/>
        </w:rPr>
      </w:pPr>
      <w:del w:id="2515"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.1. Krātuves jaudas rezervēšanas laiks esošajam krātuves ciklam: otrajā dienā pēc iepriekšējā krātuves cikla beigām saskaņā ar šo noteikumu 1</w:delText>
        </w:r>
      </w:del>
      <w:del w:id="2516" w:author="Diāna Bērziņa" w:date="2026-02-13T11:52:00Z" w16du:dateUtc="2026-02-13T09:52:00Z">
        <w:r w:rsidR="187D9C87" w:rsidRPr="4298BBA1" w:rsidDel="003D1C92">
          <w:rPr>
            <w:rFonts w:ascii="Times New Roman" w:hAnsi="Times New Roman" w:cs="Times New Roman"/>
            <w:sz w:val="24"/>
            <w:szCs w:val="24"/>
          </w:rPr>
          <w:delText>1</w:delText>
        </w:r>
      </w:del>
      <w:del w:id="2517" w:author="Diāna Bērziņa" w:date="2026-03-25T08:50:00Z" w16du:dateUtc="2026-03-25T06:50:00Z">
        <w:r w:rsidR="187D9C87" w:rsidRPr="4298BBA1" w:rsidDel="009871D6">
          <w:rPr>
            <w:rFonts w:ascii="Times New Roman" w:hAnsi="Times New Roman" w:cs="Times New Roman"/>
            <w:sz w:val="24"/>
            <w:szCs w:val="24"/>
          </w:rPr>
          <w:delText>.</w:delText>
        </w:r>
        <w:r w:rsidR="00414718" w:rsidDel="009871D6">
          <w:rPr>
            <w:rFonts w:ascii="Times New Roman" w:hAnsi="Times New Roman" w:cs="Times New Roman"/>
            <w:sz w:val="24"/>
            <w:szCs w:val="24"/>
          </w:rPr>
          <w:delText> </w:delText>
        </w:r>
        <w:r w:rsidR="187D9C87" w:rsidRPr="4298BBA1" w:rsidDel="009871D6">
          <w:rPr>
            <w:rFonts w:ascii="Times New Roman" w:hAnsi="Times New Roman" w:cs="Times New Roman"/>
            <w:sz w:val="24"/>
            <w:szCs w:val="24"/>
          </w:rPr>
          <w:delText>punktu.</w:delText>
        </w:r>
      </w:del>
    </w:p>
    <w:p w14:paraId="00424CE3" w14:textId="4FD326A3" w:rsidR="003D53B7" w:rsidRPr="003D53B7" w:rsidDel="009871D6" w:rsidRDefault="34A6ABDD" w:rsidP="003D53B7">
      <w:pPr>
        <w:jc w:val="both"/>
        <w:rPr>
          <w:del w:id="2518" w:author="Diāna Bērziņa" w:date="2026-03-25T08:50:00Z" w16du:dateUtc="2026-03-25T06:50:00Z"/>
          <w:rFonts w:ascii="Times New Roman" w:hAnsi="Times New Roman" w:cs="Times New Roman"/>
          <w:sz w:val="24"/>
          <w:szCs w:val="24"/>
        </w:rPr>
      </w:pPr>
      <w:del w:id="2519"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.2. Krātuves jaudas rezervēšanas veids: saskaņā ar šā pielikuma 2.</w:delText>
        </w:r>
        <w:r w:rsidR="003D53B7" w:rsidRPr="4298BBA1" w:rsidDel="009871D6">
          <w:rPr>
            <w:rFonts w:ascii="Times New Roman" w:hAnsi="Times New Roman" w:cs="Times New Roman"/>
            <w:sz w:val="24"/>
            <w:szCs w:val="24"/>
          </w:rPr>
          <w:delText>11</w:delText>
        </w:r>
      </w:del>
      <w:ins w:id="2520" w:author="Author">
        <w:del w:id="2521" w:author="Diāna Bērziņa" w:date="2026-03-25T08:50:00Z" w16du:dateUtc="2026-03-25T06:50:00Z">
          <w:r w:rsidR="159B9F41" w:rsidRPr="4298BBA1" w:rsidDel="009871D6">
            <w:rPr>
              <w:rFonts w:ascii="Times New Roman" w:hAnsi="Times New Roman" w:cs="Times New Roman"/>
              <w:sz w:val="24"/>
              <w:szCs w:val="24"/>
            </w:rPr>
            <w:delText>6</w:delText>
          </w:r>
        </w:del>
      </w:ins>
      <w:del w:id="2522" w:author="Diāna Bērziņa" w:date="2026-03-25T08:50:00Z" w16du:dateUtc="2026-03-25T06:50:00Z">
        <w:r w:rsidR="187D9C87" w:rsidRPr="4298BBA1" w:rsidDel="009871D6">
          <w:rPr>
            <w:rFonts w:ascii="Times New Roman" w:hAnsi="Times New Roman" w:cs="Times New Roman"/>
            <w:sz w:val="24"/>
            <w:szCs w:val="24"/>
          </w:rPr>
          <w:delText>.2.</w:delText>
        </w:r>
        <w:r w:rsidR="00414718" w:rsidDel="009871D6">
          <w:rPr>
            <w:rFonts w:ascii="Times New Roman" w:hAnsi="Times New Roman" w:cs="Times New Roman"/>
            <w:sz w:val="24"/>
            <w:szCs w:val="24"/>
          </w:rPr>
          <w:delText> </w:delText>
        </w:r>
        <w:r w:rsidR="187D9C87" w:rsidRPr="4298BBA1" w:rsidDel="009871D6">
          <w:rPr>
            <w:rFonts w:ascii="Times New Roman" w:hAnsi="Times New Roman" w:cs="Times New Roman"/>
            <w:sz w:val="24"/>
            <w:szCs w:val="24"/>
          </w:rPr>
          <w:delText>apakšpunktā noteikto krājumu pārnešanas kārtību.</w:delText>
        </w:r>
      </w:del>
    </w:p>
    <w:p w14:paraId="0A8C5B10" w14:textId="5A63FAC9" w:rsidR="003D53B7" w:rsidRPr="003D53B7" w:rsidDel="009871D6" w:rsidRDefault="34A6ABDD" w:rsidP="003D53B7">
      <w:pPr>
        <w:jc w:val="both"/>
        <w:rPr>
          <w:del w:id="2523" w:author="Diāna Bērziņa" w:date="2026-03-25T08:50:00Z" w16du:dateUtc="2026-03-25T06:50:00Z"/>
          <w:rFonts w:ascii="Times New Roman" w:hAnsi="Times New Roman" w:cs="Times New Roman"/>
          <w:sz w:val="24"/>
          <w:szCs w:val="24"/>
        </w:rPr>
      </w:pPr>
      <w:del w:id="2524"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.3. Rezervēšanai pieejamais krātuves jaudas apjoms: neierobežoti krājumu daudzumā krātuves cikla beigās saskaņā ar šā pielikuma 2.</w:delText>
        </w:r>
        <w:r w:rsidR="003D53B7" w:rsidRPr="4298BBA1" w:rsidDel="009871D6">
          <w:rPr>
            <w:rFonts w:ascii="Times New Roman" w:hAnsi="Times New Roman" w:cs="Times New Roman"/>
            <w:sz w:val="24"/>
            <w:szCs w:val="24"/>
          </w:rPr>
          <w:delText>11</w:delText>
        </w:r>
      </w:del>
      <w:ins w:id="2525" w:author="Author">
        <w:del w:id="2526" w:author="Diāna Bērziņa" w:date="2026-03-25T08:50:00Z" w16du:dateUtc="2026-03-25T06:50:00Z">
          <w:r w:rsidR="6DC6D99E" w:rsidRPr="4298BBA1" w:rsidDel="009871D6">
            <w:rPr>
              <w:rFonts w:ascii="Times New Roman" w:hAnsi="Times New Roman" w:cs="Times New Roman"/>
              <w:sz w:val="24"/>
              <w:szCs w:val="24"/>
            </w:rPr>
            <w:delText>6</w:delText>
          </w:r>
        </w:del>
      </w:ins>
      <w:del w:id="2527" w:author="Diāna Bērziņa" w:date="2026-03-25T08:50:00Z" w16du:dateUtc="2026-03-25T06:50:00Z">
        <w:r w:rsidR="187D9C87" w:rsidRPr="4298BBA1" w:rsidDel="009871D6">
          <w:rPr>
            <w:rFonts w:ascii="Times New Roman" w:hAnsi="Times New Roman" w:cs="Times New Roman"/>
            <w:sz w:val="24"/>
            <w:szCs w:val="24"/>
          </w:rPr>
          <w:delText>.2.</w:delText>
        </w:r>
        <w:r w:rsidR="00F919E5" w:rsidDel="009871D6">
          <w:rPr>
            <w:rFonts w:ascii="Times New Roman" w:hAnsi="Times New Roman" w:cs="Times New Roman"/>
            <w:sz w:val="24"/>
            <w:szCs w:val="24"/>
          </w:rPr>
          <w:delText> </w:delText>
        </w:r>
        <w:r w:rsidR="187D9C87" w:rsidRPr="4298BBA1" w:rsidDel="009871D6">
          <w:rPr>
            <w:rFonts w:ascii="Times New Roman" w:hAnsi="Times New Roman" w:cs="Times New Roman"/>
            <w:sz w:val="24"/>
            <w:szCs w:val="24"/>
          </w:rPr>
          <w:delText>apakšpunktu.</w:delText>
        </w:r>
      </w:del>
    </w:p>
    <w:p w14:paraId="458E29F0" w14:textId="62502125" w:rsidR="003D53B7" w:rsidRPr="003D53B7" w:rsidDel="009871D6" w:rsidRDefault="34A6ABDD" w:rsidP="003D53B7">
      <w:pPr>
        <w:jc w:val="both"/>
        <w:rPr>
          <w:del w:id="2528" w:author="Diāna Bērziņa" w:date="2026-03-25T08:50:00Z" w16du:dateUtc="2026-03-25T06:50:00Z"/>
          <w:rFonts w:ascii="Times New Roman" w:hAnsi="Times New Roman" w:cs="Times New Roman"/>
          <w:sz w:val="24"/>
          <w:szCs w:val="24"/>
        </w:rPr>
      </w:pPr>
      <w:del w:id="2529"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.4. Krātuves jaudas piešķiršanas kārtība: saskaņā ar šā pielikuma 2.</w:delText>
        </w:r>
        <w:r w:rsidR="003D53B7" w:rsidRPr="4298BBA1" w:rsidDel="009871D6">
          <w:rPr>
            <w:rFonts w:ascii="Times New Roman" w:hAnsi="Times New Roman" w:cs="Times New Roman"/>
            <w:sz w:val="24"/>
            <w:szCs w:val="24"/>
          </w:rPr>
          <w:delText>11</w:delText>
        </w:r>
      </w:del>
      <w:ins w:id="2530" w:author="Author">
        <w:del w:id="2531" w:author="Diāna Bērziņa" w:date="2026-03-25T08:50:00Z" w16du:dateUtc="2026-03-25T06:50:00Z">
          <w:r w:rsidR="4D0CA5AD" w:rsidRPr="4298BBA1" w:rsidDel="009871D6">
            <w:rPr>
              <w:rFonts w:ascii="Times New Roman" w:hAnsi="Times New Roman" w:cs="Times New Roman"/>
              <w:sz w:val="24"/>
              <w:szCs w:val="24"/>
            </w:rPr>
            <w:delText>6</w:delText>
          </w:r>
        </w:del>
      </w:ins>
      <w:del w:id="2532" w:author="Diāna Bērziņa" w:date="2026-03-25T08:50:00Z" w16du:dateUtc="2026-03-25T06:50:00Z">
        <w:r w:rsidR="187D9C87" w:rsidRPr="4298BBA1" w:rsidDel="009871D6">
          <w:rPr>
            <w:rFonts w:ascii="Times New Roman" w:hAnsi="Times New Roman" w:cs="Times New Roman"/>
            <w:sz w:val="24"/>
            <w:szCs w:val="24"/>
          </w:rPr>
          <w:delText>.2.</w:delText>
        </w:r>
        <w:r w:rsidR="00F919E5" w:rsidDel="009871D6">
          <w:rPr>
            <w:rFonts w:ascii="Times New Roman" w:hAnsi="Times New Roman" w:cs="Times New Roman"/>
            <w:sz w:val="24"/>
            <w:szCs w:val="24"/>
          </w:rPr>
          <w:delText> </w:delText>
        </w:r>
        <w:r w:rsidR="187D9C87" w:rsidRPr="4298BBA1" w:rsidDel="009871D6">
          <w:rPr>
            <w:rFonts w:ascii="Times New Roman" w:hAnsi="Times New Roman" w:cs="Times New Roman"/>
            <w:sz w:val="24"/>
            <w:szCs w:val="24"/>
          </w:rPr>
          <w:delText>apakšpunktu.</w:delText>
        </w:r>
      </w:del>
    </w:p>
    <w:p w14:paraId="79EBBC15" w14:textId="047CF0DD" w:rsidR="003D53B7" w:rsidRPr="003D53B7" w:rsidDel="009871D6" w:rsidRDefault="34A6ABDD" w:rsidP="003D53B7">
      <w:pPr>
        <w:jc w:val="both"/>
        <w:rPr>
          <w:del w:id="2533" w:author="Diāna Bērziņa" w:date="2026-03-25T08:50:00Z" w16du:dateUtc="2026-03-25T06:50:00Z"/>
          <w:rFonts w:ascii="Times New Roman" w:hAnsi="Times New Roman" w:cs="Times New Roman"/>
          <w:sz w:val="24"/>
          <w:szCs w:val="24"/>
        </w:rPr>
      </w:pPr>
      <w:del w:id="2534"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.5. Jaudas produkta izmantošanas ilgums: viens krātuves cikls.</w:delText>
        </w:r>
      </w:del>
    </w:p>
    <w:p w14:paraId="639B75BA" w14:textId="52572031" w:rsidR="003D53B7" w:rsidRPr="003D53B7" w:rsidDel="009871D6" w:rsidRDefault="34A6ABDD" w:rsidP="003D53B7">
      <w:pPr>
        <w:jc w:val="both"/>
        <w:rPr>
          <w:del w:id="2535" w:author="Diāna Bērziņa" w:date="2026-03-25T08:50:00Z" w16du:dateUtc="2026-03-25T06:50:00Z"/>
          <w:rFonts w:ascii="Times New Roman" w:hAnsi="Times New Roman" w:cs="Times New Roman"/>
          <w:sz w:val="24"/>
          <w:szCs w:val="24"/>
        </w:rPr>
      </w:pPr>
      <w:del w:id="2536"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.6. Jaudas produkts ietver:</w:delText>
        </w:r>
      </w:del>
    </w:p>
    <w:p w14:paraId="5E004366" w14:textId="21A1D0C6" w:rsidR="003D53B7" w:rsidRPr="003D53B7" w:rsidDel="009871D6" w:rsidRDefault="34A6ABDD" w:rsidP="003D53B7">
      <w:pPr>
        <w:jc w:val="both"/>
        <w:rPr>
          <w:del w:id="2537" w:author="Diāna Bērziņa" w:date="2026-03-25T08:50:00Z" w16du:dateUtc="2026-03-25T06:50:00Z"/>
          <w:rFonts w:ascii="Times New Roman" w:hAnsi="Times New Roman" w:cs="Times New Roman"/>
          <w:sz w:val="24"/>
          <w:szCs w:val="24"/>
        </w:rPr>
      </w:pPr>
      <w:del w:id="2538"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.6.1. krātuves jaudas izmantošanu rīcībā esošā krājumu pārcelšanas produkta apjomā;</w:delText>
        </w:r>
      </w:del>
    </w:p>
    <w:p w14:paraId="4B26904C" w14:textId="4E842CED" w:rsidR="003D53B7" w:rsidRPr="003D53B7" w:rsidDel="009871D6" w:rsidRDefault="34A6ABDD" w:rsidP="003D53B7">
      <w:pPr>
        <w:jc w:val="both"/>
        <w:rPr>
          <w:del w:id="2539" w:author="Diāna Bērziņa" w:date="2026-03-25T08:50:00Z" w16du:dateUtc="2026-03-25T06:50:00Z"/>
          <w:rFonts w:ascii="Times New Roman" w:hAnsi="Times New Roman" w:cs="Times New Roman"/>
          <w:sz w:val="24"/>
          <w:szCs w:val="24"/>
        </w:rPr>
      </w:pPr>
      <w:del w:id="2540"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.6.2. dabasgāzes novietošan</w:delText>
        </w:r>
      </w:del>
      <w:del w:id="2541" w:author="Diāna Bērziņa" w:date="2026-02-13T11:54:00Z" w16du:dateUtc="2026-02-13T09:54:00Z">
        <w:r w:rsidR="187D9C87" w:rsidRPr="4298BBA1" w:rsidDel="004765B1">
          <w:rPr>
            <w:rFonts w:ascii="Times New Roman" w:hAnsi="Times New Roman" w:cs="Times New Roman"/>
            <w:sz w:val="24"/>
            <w:szCs w:val="24"/>
          </w:rPr>
          <w:delText>u</w:delText>
        </w:r>
      </w:del>
      <w:del w:id="2542" w:author="Diāna Bērziņa" w:date="2026-03-25T08:50:00Z" w16du:dateUtc="2026-03-25T06:50:00Z">
        <w:r w:rsidR="187D9C87" w:rsidRPr="4298BBA1" w:rsidDel="009871D6">
          <w:rPr>
            <w:rFonts w:ascii="Times New Roman" w:hAnsi="Times New Roman" w:cs="Times New Roman"/>
            <w:sz w:val="24"/>
            <w:szCs w:val="24"/>
          </w:rPr>
          <w:delText xml:space="preserve"> krātuvē: nav iespējama;</w:delText>
        </w:r>
      </w:del>
    </w:p>
    <w:p w14:paraId="217A9132" w14:textId="25ABFD3F" w:rsidR="003D53B7" w:rsidRPr="003D53B7" w:rsidDel="009871D6" w:rsidRDefault="34A6ABDD" w:rsidP="003D53B7">
      <w:pPr>
        <w:jc w:val="both"/>
        <w:rPr>
          <w:del w:id="2543" w:author="Diāna Bērziņa" w:date="2026-03-25T08:50:00Z" w16du:dateUtc="2026-03-25T06:50:00Z"/>
          <w:rFonts w:ascii="Times New Roman" w:hAnsi="Times New Roman" w:cs="Times New Roman"/>
          <w:sz w:val="24"/>
          <w:szCs w:val="24"/>
        </w:rPr>
      </w:pPr>
      <w:del w:id="2544"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.6.3. dabasgāzes izņemšanu no krātuves: krājumu daudzumā, kas tiek uzglabāts ar krājumu pārcelšanas produktu;</w:delText>
        </w:r>
      </w:del>
    </w:p>
    <w:p w14:paraId="7620FFFB" w14:textId="53DFC13D" w:rsidR="003D53B7" w:rsidRPr="003D53B7" w:rsidDel="009871D6" w:rsidRDefault="34A6ABDD" w:rsidP="003D53B7">
      <w:pPr>
        <w:jc w:val="both"/>
        <w:rPr>
          <w:del w:id="2545" w:author="Diāna Bērziņa" w:date="2026-03-25T08:50:00Z" w16du:dateUtc="2026-03-25T06:50:00Z"/>
          <w:rFonts w:ascii="Times New Roman" w:hAnsi="Times New Roman" w:cs="Times New Roman"/>
          <w:sz w:val="24"/>
          <w:szCs w:val="24"/>
        </w:rPr>
      </w:pPr>
      <w:del w:id="2546"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.6.4. virtuālās pretplūsmas izmantošanu dabasgāzes izņemšanai no krātuves rezervētajā lietotāja rīcībā esošās jaudas apjomā: par virtuālās pretplūsmas tarifu.</w:delText>
        </w:r>
      </w:del>
    </w:p>
    <w:p w14:paraId="6B0931B3" w14:textId="50374936" w:rsidR="003D53B7" w:rsidRPr="003D53B7" w:rsidDel="009871D6" w:rsidRDefault="34A6ABDD" w:rsidP="003D53B7">
      <w:pPr>
        <w:jc w:val="both"/>
        <w:rPr>
          <w:del w:id="2547" w:author="Diāna Bērziņa" w:date="2026-03-25T08:50:00Z" w16du:dateUtc="2026-03-25T06:50:00Z"/>
          <w:rFonts w:ascii="Times New Roman" w:hAnsi="Times New Roman" w:cs="Times New Roman"/>
          <w:sz w:val="24"/>
          <w:szCs w:val="24"/>
        </w:rPr>
      </w:pPr>
      <w:del w:id="2548"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.7. Dabasgāzes izņemšana no krātuves: atslēdzamās jaudas produkts.</w:delText>
        </w:r>
      </w:del>
    </w:p>
    <w:p w14:paraId="5AC4810F" w14:textId="7D2E117E" w:rsidR="003D53B7" w:rsidRPr="003D53B7" w:rsidDel="009871D6" w:rsidRDefault="34A6ABDD" w:rsidP="003D53B7">
      <w:pPr>
        <w:jc w:val="both"/>
        <w:rPr>
          <w:del w:id="2549" w:author="Diāna Bērziņa" w:date="2026-03-25T08:50:00Z" w16du:dateUtc="2026-03-25T06:50:00Z"/>
          <w:rFonts w:ascii="Times New Roman" w:hAnsi="Times New Roman" w:cs="Times New Roman"/>
          <w:sz w:val="24"/>
          <w:szCs w:val="24"/>
        </w:rPr>
      </w:pPr>
      <w:del w:id="2550"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.8. Krājumu pārvietošana krātuvē: krājumu pārcelšanas produkta ietvaros.</w:delText>
        </w:r>
      </w:del>
    </w:p>
    <w:p w14:paraId="3F97FEFB" w14:textId="2D85073B" w:rsidR="003D53B7" w:rsidRPr="003D53B7" w:rsidDel="009871D6" w:rsidRDefault="34A6ABDD" w:rsidP="003D53B7">
      <w:pPr>
        <w:jc w:val="both"/>
        <w:rPr>
          <w:del w:id="2551" w:author="Diāna Bērziņa" w:date="2026-03-25T08:50:00Z" w16du:dateUtc="2026-03-25T06:50:00Z"/>
          <w:rFonts w:ascii="Times New Roman" w:hAnsi="Times New Roman" w:cs="Times New Roman"/>
          <w:sz w:val="24"/>
          <w:szCs w:val="24"/>
        </w:rPr>
      </w:pPr>
      <w:del w:id="2552"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.9. Norēķināšanās par jaudas produktu: saskaņā ar šo noteikumu 2</w:delText>
        </w:r>
      </w:del>
      <w:del w:id="2553" w:author="Diāna Bērziņa" w:date="2026-02-13T11:55:00Z" w16du:dateUtc="2026-02-13T09:55:00Z">
        <w:r w:rsidR="187D9C87" w:rsidRPr="4298BBA1" w:rsidDel="002619EF">
          <w:rPr>
            <w:rFonts w:ascii="Times New Roman" w:hAnsi="Times New Roman" w:cs="Times New Roman"/>
            <w:sz w:val="24"/>
            <w:szCs w:val="24"/>
          </w:rPr>
          <w:delText>5</w:delText>
        </w:r>
      </w:del>
      <w:del w:id="2554" w:author="Diāna Bērziņa" w:date="2026-03-25T08:50:00Z" w16du:dateUtc="2026-03-25T06:50:00Z">
        <w:r w:rsidR="187D9C87" w:rsidRPr="4298BBA1" w:rsidDel="009871D6">
          <w:rPr>
            <w:rFonts w:ascii="Times New Roman" w:hAnsi="Times New Roman" w:cs="Times New Roman"/>
            <w:sz w:val="24"/>
            <w:szCs w:val="24"/>
          </w:rPr>
          <w:delText>.</w:delText>
        </w:r>
        <w:r w:rsidR="00F919E5" w:rsidDel="009871D6">
          <w:rPr>
            <w:rFonts w:ascii="Times New Roman" w:hAnsi="Times New Roman" w:cs="Times New Roman"/>
            <w:sz w:val="24"/>
            <w:szCs w:val="24"/>
          </w:rPr>
          <w:delText> </w:delText>
        </w:r>
        <w:r w:rsidR="187D9C87" w:rsidRPr="4298BBA1" w:rsidDel="009871D6">
          <w:rPr>
            <w:rFonts w:ascii="Times New Roman" w:hAnsi="Times New Roman" w:cs="Times New Roman"/>
            <w:sz w:val="24"/>
            <w:szCs w:val="24"/>
          </w:rPr>
          <w:delText>punktu.</w:delText>
        </w:r>
      </w:del>
    </w:p>
    <w:p w14:paraId="451DB78E" w14:textId="3A0ABD9F" w:rsidR="003D53B7" w:rsidRPr="003D53B7" w:rsidDel="009871D6" w:rsidRDefault="34A6ABDD" w:rsidP="003D53B7">
      <w:pPr>
        <w:jc w:val="both"/>
        <w:rPr>
          <w:del w:id="2555" w:author="Diāna Bērziņa" w:date="2026-03-25T08:50:00Z" w16du:dateUtc="2026-03-25T06:50:00Z"/>
          <w:rFonts w:ascii="Times New Roman" w:hAnsi="Times New Roman" w:cs="Times New Roman"/>
          <w:sz w:val="24"/>
          <w:szCs w:val="24"/>
        </w:rPr>
      </w:pPr>
      <w:del w:id="2556"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.10. Krājumu pārnešana uz nākamo krātuves ciklu iespējama saskaņā ar tā jaudas produkta nosacījumiem, uz kuru krājumi tiek pārnesti.</w:delText>
        </w:r>
      </w:del>
    </w:p>
    <w:p w14:paraId="20178A4B" w14:textId="0FD89378" w:rsidR="003D53B7" w:rsidRPr="003D53B7" w:rsidDel="00CF1DD4" w:rsidRDefault="34A6ABDD" w:rsidP="003D53B7">
      <w:pPr>
        <w:jc w:val="both"/>
        <w:rPr>
          <w:del w:id="2557" w:author="Diāna Bērziņa" w:date="2026-03-25T08:50:00Z" w16du:dateUtc="2026-03-25T06:50:00Z"/>
          <w:rFonts w:ascii="Times New Roman" w:hAnsi="Times New Roman" w:cs="Times New Roman"/>
          <w:sz w:val="24"/>
          <w:szCs w:val="24"/>
        </w:rPr>
      </w:pPr>
      <w:del w:id="2558" w:author="Diāna Bērziņa" w:date="2026-03-25T08:50:00Z" w16du:dateUtc="2026-03-25T06:50:00Z">
        <w:r w:rsidRPr="4298BBA1" w:rsidDel="009871D6">
          <w:rPr>
            <w:rFonts w:ascii="Times New Roman" w:hAnsi="Times New Roman" w:cs="Times New Roman"/>
            <w:sz w:val="24"/>
            <w:szCs w:val="24"/>
          </w:rPr>
          <w:delText>4</w:delText>
        </w:r>
        <w:r w:rsidR="187D9C87" w:rsidRPr="4298BBA1" w:rsidDel="009871D6">
          <w:rPr>
            <w:rFonts w:ascii="Times New Roman" w:hAnsi="Times New Roman" w:cs="Times New Roman"/>
            <w:sz w:val="24"/>
            <w:szCs w:val="24"/>
          </w:rPr>
          <w:delText>.11. Ja sistēmas lietotājam nav rezervēts krātuves jaudas produkts nākamajam krātuves ciklam, sistēmas lietotājam ir pienākums atbrīvot krātuvi.</w:delText>
        </w:r>
      </w:del>
    </w:p>
    <w:p w14:paraId="42213291" w14:textId="04FF0AAF" w:rsidR="003D53B7" w:rsidRPr="003D53B7" w:rsidRDefault="34A6ABDD" w:rsidP="003D53B7">
      <w:pPr>
        <w:jc w:val="both"/>
        <w:rPr>
          <w:rFonts w:ascii="Times New Roman" w:hAnsi="Times New Roman" w:cs="Times New Roman"/>
          <w:sz w:val="24"/>
          <w:szCs w:val="24"/>
        </w:rPr>
      </w:pPr>
      <w:del w:id="2559" w:author="Diāna Bērziņa" w:date="2026-03-25T08:50:00Z" w16du:dateUtc="2026-03-25T06:50:00Z">
        <w:r w:rsidRPr="4298BBA1" w:rsidDel="00CF1DD4">
          <w:rPr>
            <w:rFonts w:ascii="Times New Roman" w:hAnsi="Times New Roman" w:cs="Times New Roman"/>
            <w:b/>
            <w:bCs/>
            <w:sz w:val="24"/>
            <w:szCs w:val="24"/>
          </w:rPr>
          <w:delText>5</w:delText>
        </w:r>
      </w:del>
      <w:ins w:id="2560" w:author="Diāna Bērziņa" w:date="2026-03-25T08:50:00Z" w16du:dateUtc="2026-03-25T06:50:00Z">
        <w:r w:rsidR="00CF1DD4">
          <w:rPr>
            <w:rFonts w:ascii="Times New Roman" w:hAnsi="Times New Roman" w:cs="Times New Roman"/>
            <w:b/>
            <w:bCs/>
            <w:sz w:val="24"/>
            <w:szCs w:val="24"/>
          </w:rPr>
          <w:t>4</w:t>
        </w:r>
      </w:ins>
      <w:r w:rsidR="187D9C87" w:rsidRPr="4298BBA1">
        <w:rPr>
          <w:rFonts w:ascii="Times New Roman" w:hAnsi="Times New Roman" w:cs="Times New Roman"/>
          <w:b/>
          <w:bCs/>
          <w:sz w:val="24"/>
          <w:szCs w:val="24"/>
        </w:rPr>
        <w:t>. Virtuālā</w:t>
      </w:r>
      <w:del w:id="2561" w:author="Diāna Bērziņa" w:date="2026-03-25T08:50:00Z" w16du:dateUtc="2026-03-25T06:50:00Z">
        <w:r w:rsidR="187D9C87" w:rsidRPr="4298BBA1" w:rsidDel="00CF1DD4">
          <w:rPr>
            <w:rFonts w:ascii="Times New Roman" w:hAnsi="Times New Roman" w:cs="Times New Roman"/>
            <w:b/>
            <w:bCs/>
            <w:sz w:val="24"/>
            <w:szCs w:val="24"/>
          </w:rPr>
          <w:delText>s</w:delText>
        </w:r>
      </w:del>
      <w:r w:rsidR="187D9C87" w:rsidRPr="4298BBA1">
        <w:rPr>
          <w:rFonts w:ascii="Times New Roman" w:hAnsi="Times New Roman" w:cs="Times New Roman"/>
          <w:b/>
          <w:bCs/>
          <w:sz w:val="24"/>
          <w:szCs w:val="24"/>
        </w:rPr>
        <w:t xml:space="preserve"> pretplūsma</w:t>
      </w:r>
      <w:del w:id="2562" w:author="Diāna Bērziņa" w:date="2026-03-25T08:50:00Z" w16du:dateUtc="2026-03-25T06:50:00Z">
        <w:r w:rsidR="187D9C87" w:rsidRPr="4298BBA1" w:rsidDel="00CF1DD4">
          <w:rPr>
            <w:rFonts w:ascii="Times New Roman" w:hAnsi="Times New Roman" w:cs="Times New Roman"/>
            <w:b/>
            <w:bCs/>
            <w:sz w:val="24"/>
            <w:szCs w:val="24"/>
          </w:rPr>
          <w:delText>s produkts</w:delText>
        </w:r>
      </w:del>
    </w:p>
    <w:p w14:paraId="0E9DBDEB" w14:textId="00AC4732" w:rsidR="003D53B7" w:rsidRPr="003D53B7" w:rsidRDefault="001B615D" w:rsidP="003D53B7">
      <w:pPr>
        <w:jc w:val="both"/>
        <w:rPr>
          <w:rFonts w:ascii="Times New Roman" w:hAnsi="Times New Roman" w:cs="Times New Roman"/>
          <w:sz w:val="24"/>
          <w:szCs w:val="24"/>
        </w:rPr>
      </w:pPr>
      <w:ins w:id="2563" w:author="Diāna Bērziņa" w:date="2026-03-25T08:50:00Z" w16du:dateUtc="2026-03-25T06:50:00Z">
        <w:r>
          <w:rPr>
            <w:rFonts w:ascii="Times New Roman" w:hAnsi="Times New Roman" w:cs="Times New Roman"/>
            <w:sz w:val="24"/>
            <w:szCs w:val="24"/>
          </w:rPr>
          <w:t>4</w:t>
        </w:r>
      </w:ins>
      <w:del w:id="2564" w:author="Diāna Bērziņa" w:date="2026-03-25T08:50:00Z" w16du:dateUtc="2026-03-25T06:50: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.1. Jaudas rezervēšanas laiks esošajam krātuves ciklam:</w:t>
      </w:r>
      <w:ins w:id="2565" w:author="Diāna Bērziņa" w:date="2026-03-25T09:51:00Z" w16du:dateUtc="2026-03-25T07:51:00Z">
        <w:r w:rsidR="00321749">
          <w:rPr>
            <w:rFonts w:ascii="Times New Roman" w:hAnsi="Times New Roman" w:cs="Times New Roman"/>
            <w:sz w:val="24"/>
            <w:szCs w:val="24"/>
          </w:rPr>
          <w:t xml:space="preserve"> </w:t>
        </w:r>
        <w:r w:rsidR="006F5C37">
          <w:rPr>
            <w:rFonts w:ascii="Times New Roman" w:hAnsi="Times New Roman" w:cs="Times New Roman"/>
            <w:sz w:val="24"/>
            <w:szCs w:val="24"/>
          </w:rPr>
          <w:t>krātuves jaudas produkta izmantošanas laikā.</w:t>
        </w:r>
      </w:ins>
    </w:p>
    <w:p w14:paraId="548BA0A9" w14:textId="25E9D60C" w:rsidR="003D53B7" w:rsidRPr="003D53B7" w:rsidDel="006F5C37" w:rsidRDefault="34A6ABDD" w:rsidP="003D53B7">
      <w:pPr>
        <w:jc w:val="both"/>
        <w:rPr>
          <w:del w:id="2566" w:author="Diāna Bērziņa" w:date="2026-03-25T09:51:00Z" w16du:dateUtc="2026-03-25T07:51:00Z"/>
          <w:rFonts w:ascii="Times New Roman" w:hAnsi="Times New Roman" w:cs="Times New Roman"/>
          <w:sz w:val="24"/>
          <w:szCs w:val="24"/>
        </w:rPr>
      </w:pPr>
      <w:del w:id="2567" w:author="Diāna Bērziņa" w:date="2026-03-25T08:50:00Z" w16du:dateUtc="2026-03-25T06:50:00Z">
        <w:r w:rsidRPr="4298BBA1" w:rsidDel="001B615D">
          <w:rPr>
            <w:rFonts w:ascii="Times New Roman" w:hAnsi="Times New Roman" w:cs="Times New Roman"/>
            <w:sz w:val="24"/>
            <w:szCs w:val="24"/>
          </w:rPr>
          <w:delText>5</w:delText>
        </w:r>
      </w:del>
      <w:del w:id="2568" w:author="Diāna Bērziņa" w:date="2026-03-25T09:51:00Z" w16du:dateUtc="2026-03-25T07:51:00Z">
        <w:r w:rsidR="187D9C87" w:rsidRPr="4298BBA1" w:rsidDel="006F5C37">
          <w:rPr>
            <w:rFonts w:ascii="Times New Roman" w:hAnsi="Times New Roman" w:cs="Times New Roman"/>
            <w:sz w:val="24"/>
            <w:szCs w:val="24"/>
          </w:rPr>
          <w:delText>.1.1. grupētās jaudas produkta izmantošanas laikā;</w:delText>
        </w:r>
      </w:del>
    </w:p>
    <w:p w14:paraId="0B9F4765" w14:textId="64F088C2" w:rsidR="003D53B7" w:rsidRPr="003D53B7" w:rsidDel="006F5C37" w:rsidRDefault="34A6ABDD" w:rsidP="003D53B7">
      <w:pPr>
        <w:jc w:val="both"/>
        <w:rPr>
          <w:del w:id="2569" w:author="Diāna Bērziņa" w:date="2026-03-25T09:51:00Z" w16du:dateUtc="2026-03-25T07:51:00Z"/>
          <w:rFonts w:ascii="Times New Roman" w:hAnsi="Times New Roman" w:cs="Times New Roman"/>
          <w:sz w:val="24"/>
          <w:szCs w:val="24"/>
        </w:rPr>
      </w:pPr>
      <w:del w:id="2570" w:author="Diāna Bērziņa" w:date="2026-03-25T08:50:00Z" w16du:dateUtc="2026-03-25T06:50:00Z">
        <w:r w:rsidRPr="4298BBA1" w:rsidDel="001B615D">
          <w:rPr>
            <w:rFonts w:ascii="Times New Roman" w:hAnsi="Times New Roman" w:cs="Times New Roman"/>
            <w:sz w:val="24"/>
            <w:szCs w:val="24"/>
          </w:rPr>
          <w:delText>5</w:delText>
        </w:r>
      </w:del>
      <w:del w:id="2571" w:author="Diāna Bērziņa" w:date="2026-03-25T09:51:00Z" w16du:dateUtc="2026-03-25T07:51:00Z">
        <w:r w:rsidR="187D9C87" w:rsidRPr="4298BBA1" w:rsidDel="006F5C37">
          <w:rPr>
            <w:rFonts w:ascii="Times New Roman" w:hAnsi="Times New Roman" w:cs="Times New Roman"/>
            <w:sz w:val="24"/>
            <w:szCs w:val="24"/>
          </w:rPr>
          <w:delText>.1.2. atslēdzamās jaudas produkta izmantošanas laikā.</w:delText>
        </w:r>
      </w:del>
    </w:p>
    <w:p w14:paraId="7882928E" w14:textId="2C10DE21" w:rsidR="003D53B7" w:rsidRPr="003D53B7" w:rsidRDefault="001B615D" w:rsidP="003D53B7">
      <w:pPr>
        <w:jc w:val="both"/>
        <w:rPr>
          <w:rFonts w:ascii="Times New Roman" w:hAnsi="Times New Roman" w:cs="Times New Roman"/>
          <w:sz w:val="24"/>
          <w:szCs w:val="24"/>
        </w:rPr>
      </w:pPr>
      <w:ins w:id="2572" w:author="Diāna Bērziņa" w:date="2026-03-25T08:50:00Z" w16du:dateUtc="2026-03-25T06:50:00Z">
        <w:r>
          <w:rPr>
            <w:rFonts w:ascii="Times New Roman" w:hAnsi="Times New Roman" w:cs="Times New Roman"/>
            <w:sz w:val="24"/>
            <w:szCs w:val="24"/>
          </w:rPr>
          <w:t>4</w:t>
        </w:r>
      </w:ins>
      <w:del w:id="2573" w:author="Diāna Bērziņa" w:date="2026-03-25T08:50:00Z" w16du:dateUtc="2026-03-25T06:50: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 xml:space="preserve">.2. Dabasgāzes novietošanas krātuvē un izņemšanas no krātuves jaudas rezervēšanas veids: iesniedzot sistēmas operatoram </w:t>
      </w:r>
      <w:del w:id="2574" w:author="Author">
        <w:r w:rsidR="003D53B7" w:rsidRPr="4298BBA1" w:rsidDel="34A6ABDD">
          <w:rPr>
            <w:rFonts w:ascii="Times New Roman" w:hAnsi="Times New Roman" w:cs="Times New Roman"/>
            <w:sz w:val="24"/>
            <w:szCs w:val="24"/>
          </w:rPr>
          <w:delText>tirdzniecības paziņojum</w:delText>
        </w:r>
      </w:del>
      <w:ins w:id="2575" w:author="Author">
        <w:r w:rsidR="5DF67914" w:rsidRPr="4298BBA1">
          <w:rPr>
            <w:rFonts w:ascii="Times New Roman" w:hAnsi="Times New Roman" w:cs="Times New Roman"/>
            <w:sz w:val="24"/>
            <w:szCs w:val="24"/>
          </w:rPr>
          <w:t>nominācij</w:t>
        </w:r>
        <w:del w:id="2576" w:author="Author">
          <w:r w:rsidR="003D53B7" w:rsidRPr="4298BBA1" w:rsidDel="34A6ABDD">
            <w:rPr>
              <w:rFonts w:ascii="Times New Roman" w:hAnsi="Times New Roman" w:cs="Times New Roman"/>
              <w:sz w:val="24"/>
              <w:szCs w:val="24"/>
            </w:rPr>
            <w:delText>a</w:delText>
          </w:r>
        </w:del>
      </w:ins>
      <w:r w:rsidR="187D9C87" w:rsidRPr="4298BBA1">
        <w:rPr>
          <w:rFonts w:ascii="Times New Roman" w:hAnsi="Times New Roman" w:cs="Times New Roman"/>
          <w:sz w:val="24"/>
          <w:szCs w:val="24"/>
        </w:rPr>
        <w:t>u.</w:t>
      </w:r>
    </w:p>
    <w:p w14:paraId="443D3983" w14:textId="1E267414" w:rsidR="003D53B7" w:rsidRPr="003D53B7" w:rsidRDefault="001B615D" w:rsidP="003D53B7">
      <w:pPr>
        <w:jc w:val="both"/>
        <w:rPr>
          <w:rFonts w:ascii="Times New Roman" w:hAnsi="Times New Roman" w:cs="Times New Roman"/>
          <w:sz w:val="24"/>
          <w:szCs w:val="24"/>
        </w:rPr>
      </w:pPr>
      <w:ins w:id="2577" w:author="Diāna Bērziņa" w:date="2026-03-25T08:50:00Z" w16du:dateUtc="2026-03-25T06:50:00Z">
        <w:r>
          <w:rPr>
            <w:rFonts w:ascii="Times New Roman" w:hAnsi="Times New Roman" w:cs="Times New Roman"/>
            <w:sz w:val="24"/>
            <w:szCs w:val="24"/>
          </w:rPr>
          <w:t>4</w:t>
        </w:r>
      </w:ins>
      <w:del w:id="2578" w:author="Diāna Bērziņa" w:date="2026-03-25T08:50:00Z" w16du:dateUtc="2026-03-25T06:50: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.3. Rezervēšanai pieejamais jaudas apjoms:</w:t>
      </w:r>
    </w:p>
    <w:p w14:paraId="7BD42E07" w14:textId="2B0C41A4" w:rsidR="003D53B7" w:rsidRPr="003D53B7" w:rsidRDefault="001B615D" w:rsidP="003D53B7">
      <w:pPr>
        <w:jc w:val="both"/>
        <w:rPr>
          <w:rFonts w:ascii="Times New Roman" w:hAnsi="Times New Roman" w:cs="Times New Roman"/>
          <w:sz w:val="24"/>
          <w:szCs w:val="24"/>
        </w:rPr>
      </w:pPr>
      <w:ins w:id="2579" w:author="Diāna Bērziņa" w:date="2026-03-25T08:50:00Z" w16du:dateUtc="2026-03-25T06:50:00Z">
        <w:r>
          <w:rPr>
            <w:rFonts w:ascii="Times New Roman" w:hAnsi="Times New Roman" w:cs="Times New Roman"/>
            <w:sz w:val="24"/>
            <w:szCs w:val="24"/>
          </w:rPr>
          <w:t>4</w:t>
        </w:r>
      </w:ins>
      <w:del w:id="2580" w:author="Diāna Bērziņa" w:date="2026-03-25T08:50:00Z" w16du:dateUtc="2026-03-25T06:50: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.3.1. iesūknēšanas sezonā – atbilstoši sistēmas operatora tīmekļvietnē publicētajai informācijai par rezervēšanai pieejamo jaudas apjomu, kas nav mazāks par kopējo saskaņā ar šo noteikumu 3</w:t>
      </w:r>
      <w:ins w:id="2581" w:author="Diāna Bērziņa" w:date="2026-02-13T12:55:00Z" w16du:dateUtc="2026-02-13T10:55:00Z">
        <w:r w:rsidR="003518A4">
          <w:rPr>
            <w:rFonts w:ascii="Times New Roman" w:hAnsi="Times New Roman" w:cs="Times New Roman"/>
            <w:sz w:val="24"/>
            <w:szCs w:val="24"/>
          </w:rPr>
          <w:t>3</w:t>
        </w:r>
      </w:ins>
      <w:del w:id="2582" w:author="Diāna Bērziņa" w:date="2026-02-13T12:55:00Z" w16du:dateUtc="2026-02-13T10:55:00Z">
        <w:r w:rsidR="187D9C87" w:rsidRPr="4298BBA1" w:rsidDel="003518A4">
          <w:rPr>
            <w:rFonts w:ascii="Times New Roman" w:hAnsi="Times New Roman" w:cs="Times New Roman"/>
            <w:sz w:val="24"/>
            <w:szCs w:val="24"/>
          </w:rPr>
          <w:delText>6</w:delText>
        </w:r>
      </w:del>
      <w:r w:rsidR="187D9C87" w:rsidRPr="4298BBA1">
        <w:rPr>
          <w:rFonts w:ascii="Times New Roman" w:hAnsi="Times New Roman" w:cs="Times New Roman"/>
          <w:sz w:val="24"/>
          <w:szCs w:val="24"/>
        </w:rPr>
        <w:t>.</w:t>
      </w:r>
      <w:ins w:id="2583" w:author="Author">
        <w:del w:id="2584" w:author="Diāna Bērziņa" w:date="2026-02-13T12:55:00Z" w16du:dateUtc="2026-02-13T10:55:00Z">
          <w:r w:rsidR="00D662DD" w:rsidDel="003518A4">
            <w:rPr>
              <w:rFonts w:ascii="Times New Roman" w:hAnsi="Times New Roman" w:cs="Times New Roman"/>
              <w:sz w:val="24"/>
              <w:szCs w:val="24"/>
            </w:rPr>
            <w:delText xml:space="preserve"> </w:delText>
          </w:r>
        </w:del>
      </w:ins>
      <w:ins w:id="2585" w:author="Diāna Bērziņa" w:date="2026-02-13T12:55:00Z" w16du:dateUtc="2026-02-13T10:55:00Z">
        <w:r w:rsidR="003518A4">
          <w:rPr>
            <w:rFonts w:ascii="Times New Roman" w:hAnsi="Times New Roman" w:cs="Times New Roman"/>
            <w:sz w:val="24"/>
            <w:szCs w:val="24"/>
          </w:rPr>
          <w:t> </w:t>
        </w:r>
      </w:ins>
      <w:r w:rsidR="187D9C87" w:rsidRPr="4298BBA1">
        <w:rPr>
          <w:rFonts w:ascii="Times New Roman" w:hAnsi="Times New Roman" w:cs="Times New Roman"/>
          <w:sz w:val="24"/>
          <w:szCs w:val="24"/>
        </w:rPr>
        <w:t xml:space="preserve">punktu apstiprināto sistēmas lietotāju krātuvē novietojamo dabasgāzes daudzumu </w:t>
      </w:r>
      <w:del w:id="2586" w:author="Diāna Bērziņa" w:date="2026-03-25T09:58:00Z" w16du:dateUtc="2026-03-25T07:58:00Z">
        <w:r w:rsidR="187D9C87" w:rsidRPr="4298BBA1" w:rsidDel="00334FA1">
          <w:rPr>
            <w:rFonts w:ascii="Times New Roman" w:hAnsi="Times New Roman" w:cs="Times New Roman"/>
            <w:sz w:val="24"/>
            <w:szCs w:val="24"/>
          </w:rPr>
          <w:delText xml:space="preserve">grupētās </w:delText>
        </w:r>
      </w:del>
      <w:ins w:id="2587" w:author="Diāna Bērziņa" w:date="2026-03-25T09:58:00Z" w16du:dateUtc="2026-03-25T07:58:00Z">
        <w:r w:rsidR="00334FA1">
          <w:rPr>
            <w:rFonts w:ascii="Times New Roman" w:hAnsi="Times New Roman" w:cs="Times New Roman"/>
            <w:sz w:val="24"/>
            <w:szCs w:val="24"/>
          </w:rPr>
          <w:t>krātuves</w:t>
        </w:r>
        <w:r w:rsidR="00334FA1" w:rsidRPr="4298BBA1">
          <w:rPr>
            <w:rFonts w:ascii="Times New Roman" w:hAnsi="Times New Roman" w:cs="Times New Roman"/>
            <w:sz w:val="24"/>
            <w:szCs w:val="24"/>
          </w:rPr>
          <w:t xml:space="preserve"> </w:t>
        </w:r>
      </w:ins>
      <w:r w:rsidR="187D9C87" w:rsidRPr="4298BBA1">
        <w:rPr>
          <w:rFonts w:ascii="Times New Roman" w:hAnsi="Times New Roman" w:cs="Times New Roman"/>
          <w:sz w:val="24"/>
          <w:szCs w:val="24"/>
        </w:rPr>
        <w:t xml:space="preserve">jaudas produkta </w:t>
      </w:r>
      <w:del w:id="2588" w:author="Diāna Bērziņa" w:date="2026-03-25T09:59:00Z" w16du:dateUtc="2026-03-25T07:59:00Z">
        <w:r w:rsidR="187D9C87" w:rsidRPr="4298BBA1" w:rsidDel="00334FA1">
          <w:rPr>
            <w:rFonts w:ascii="Times New Roman" w:hAnsi="Times New Roman" w:cs="Times New Roman"/>
            <w:sz w:val="24"/>
            <w:szCs w:val="24"/>
          </w:rPr>
          <w:delText xml:space="preserve">un atslēdzamās jaudas produkta </w:delText>
        </w:r>
      </w:del>
      <w:r w:rsidR="187D9C87" w:rsidRPr="4298BBA1">
        <w:rPr>
          <w:rFonts w:ascii="Times New Roman" w:hAnsi="Times New Roman" w:cs="Times New Roman"/>
          <w:sz w:val="24"/>
          <w:szCs w:val="24"/>
        </w:rPr>
        <w:t>ietvaros attiecīgajā gāzes dienā, no kura atņemts maksimālais dabasgāzes izņemšanas jaudas apjoms attiecīgajā gāzes dienā. Rezervēšanai pieejamais jaudas apjoms nav mazāks par 0;</w:t>
      </w:r>
    </w:p>
    <w:p w14:paraId="15F6C1C6" w14:textId="406A4873" w:rsidR="003D53B7" w:rsidRPr="003D53B7" w:rsidRDefault="001B615D" w:rsidP="0BD907DF">
      <w:pPr>
        <w:jc w:val="both"/>
        <w:rPr>
          <w:rFonts w:ascii="Times New Roman" w:hAnsi="Times New Roman" w:cs="Times New Roman"/>
          <w:sz w:val="24"/>
          <w:szCs w:val="24"/>
        </w:rPr>
      </w:pPr>
      <w:ins w:id="2589" w:author="Diāna Bērziņa" w:date="2026-03-25T08:51:00Z" w16du:dateUtc="2026-03-25T06:51:00Z">
        <w:r>
          <w:rPr>
            <w:rFonts w:ascii="Times New Roman" w:hAnsi="Times New Roman" w:cs="Times New Roman"/>
            <w:sz w:val="24"/>
            <w:szCs w:val="24"/>
          </w:rPr>
          <w:t>4</w:t>
        </w:r>
      </w:ins>
      <w:del w:id="2590"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.3.2. izņemšanas sezonā – atbilstoši sistēmas operatora tīmekļvietnē publicētajai informācijai par rezervēšanai pieejamo jaudas apjomu, kurš nav mazāks par kopējo saskaņā ar šo noteikumu 3</w:t>
      </w:r>
      <w:ins w:id="2591" w:author="Diāna Bērziņa" w:date="2026-02-13T12:56:00Z" w16du:dateUtc="2026-02-13T10:56:00Z">
        <w:r w:rsidR="00136BB6">
          <w:rPr>
            <w:rFonts w:ascii="Times New Roman" w:hAnsi="Times New Roman" w:cs="Times New Roman"/>
            <w:sz w:val="24"/>
            <w:szCs w:val="24"/>
          </w:rPr>
          <w:t>3</w:t>
        </w:r>
      </w:ins>
      <w:del w:id="2592" w:author="Diāna Bērziņa" w:date="2026-04-09T14:13:00Z" w16du:dateUtc="2026-04-09T11:13:00Z">
        <w:r w:rsidR="187D9C87" w:rsidRPr="4298BBA1" w:rsidDel="00935F7A">
          <w:rPr>
            <w:rFonts w:ascii="Times New Roman" w:hAnsi="Times New Roman" w:cs="Times New Roman"/>
            <w:sz w:val="24"/>
            <w:szCs w:val="24"/>
          </w:rPr>
          <w:delText>6</w:delText>
        </w:r>
      </w:del>
      <w:r w:rsidR="187D9C87" w:rsidRPr="4298BBA1">
        <w:rPr>
          <w:rFonts w:ascii="Times New Roman" w:hAnsi="Times New Roman" w:cs="Times New Roman"/>
          <w:sz w:val="24"/>
          <w:szCs w:val="24"/>
        </w:rPr>
        <w:t>.</w:t>
      </w:r>
      <w:ins w:id="2593" w:author="Diāna Bērziņa" w:date="2026-02-13T12:56:00Z" w16du:dateUtc="2026-02-13T10:56:00Z">
        <w:r w:rsidR="00136BB6">
          <w:rPr>
            <w:rFonts w:ascii="Times New Roman" w:hAnsi="Times New Roman" w:cs="Times New Roman"/>
            <w:sz w:val="24"/>
            <w:szCs w:val="24"/>
          </w:rPr>
          <w:t> </w:t>
        </w:r>
      </w:ins>
      <w:ins w:id="2594" w:author="Author">
        <w:del w:id="2595" w:author="Diāna Bērziņa" w:date="2026-02-13T12:56:00Z" w16du:dateUtc="2026-02-13T10:56:00Z">
          <w:r w:rsidR="00D662DD" w:rsidDel="00136BB6">
            <w:rPr>
              <w:rFonts w:ascii="Times New Roman" w:hAnsi="Times New Roman" w:cs="Times New Roman"/>
              <w:sz w:val="24"/>
              <w:szCs w:val="24"/>
            </w:rPr>
            <w:delText xml:space="preserve"> </w:delText>
          </w:r>
        </w:del>
      </w:ins>
      <w:r w:rsidR="187D9C87" w:rsidRPr="4298BBA1">
        <w:rPr>
          <w:rFonts w:ascii="Times New Roman" w:hAnsi="Times New Roman" w:cs="Times New Roman"/>
          <w:sz w:val="24"/>
          <w:szCs w:val="24"/>
        </w:rPr>
        <w:t xml:space="preserve">punktu apstiprināto sistēmas lietotāju no krātuves izņemamo dabasgāzes daudzumu </w:t>
      </w:r>
      <w:del w:id="2596" w:author="Diāna Bērziņa" w:date="2026-03-25T09:59:00Z" w16du:dateUtc="2026-03-25T07:59:00Z">
        <w:r w:rsidR="187D9C87" w:rsidRPr="4298BBA1" w:rsidDel="00334FA1">
          <w:rPr>
            <w:rFonts w:ascii="Times New Roman" w:hAnsi="Times New Roman" w:cs="Times New Roman"/>
            <w:sz w:val="24"/>
            <w:szCs w:val="24"/>
          </w:rPr>
          <w:delText xml:space="preserve">grupētās </w:delText>
        </w:r>
      </w:del>
      <w:ins w:id="2597" w:author="Diāna Bērziņa" w:date="2026-03-25T09:59:00Z" w16du:dateUtc="2026-03-25T07:59:00Z">
        <w:r w:rsidR="00334FA1">
          <w:rPr>
            <w:rFonts w:ascii="Times New Roman" w:hAnsi="Times New Roman" w:cs="Times New Roman"/>
            <w:sz w:val="24"/>
            <w:szCs w:val="24"/>
          </w:rPr>
          <w:t>krātuves</w:t>
        </w:r>
        <w:r w:rsidR="00334FA1" w:rsidRPr="4298BBA1">
          <w:rPr>
            <w:rFonts w:ascii="Times New Roman" w:hAnsi="Times New Roman" w:cs="Times New Roman"/>
            <w:sz w:val="24"/>
            <w:szCs w:val="24"/>
          </w:rPr>
          <w:t xml:space="preserve"> </w:t>
        </w:r>
      </w:ins>
      <w:r w:rsidR="187D9C87" w:rsidRPr="4298BBA1">
        <w:rPr>
          <w:rFonts w:ascii="Times New Roman" w:hAnsi="Times New Roman" w:cs="Times New Roman"/>
          <w:sz w:val="24"/>
          <w:szCs w:val="24"/>
        </w:rPr>
        <w:t xml:space="preserve">jaudas produkta </w:t>
      </w:r>
      <w:del w:id="2598" w:author="Diāna Bērziņa" w:date="2026-03-25T09:59:00Z" w16du:dateUtc="2026-03-25T07:59:00Z">
        <w:r w:rsidR="187D9C87" w:rsidRPr="4298BBA1" w:rsidDel="00334FA1">
          <w:rPr>
            <w:rFonts w:ascii="Times New Roman" w:hAnsi="Times New Roman" w:cs="Times New Roman"/>
            <w:sz w:val="24"/>
            <w:szCs w:val="24"/>
          </w:rPr>
          <w:delText xml:space="preserve">un atslēdzamās jaudas produkta </w:delText>
        </w:r>
      </w:del>
      <w:r w:rsidR="187D9C87" w:rsidRPr="4298BBA1">
        <w:rPr>
          <w:rFonts w:ascii="Times New Roman" w:hAnsi="Times New Roman" w:cs="Times New Roman"/>
          <w:sz w:val="24"/>
          <w:szCs w:val="24"/>
        </w:rPr>
        <w:t>ietvaros attiecīgajā gāzes dienā, no kura atņemts maksimālais dabasgāzes iesūknēšanas jaudas apjoms attiecīgajā gāzes dienā. Rezervēšanai pieejamais jaudas apjoms nav mazāks par 0.</w:t>
      </w:r>
    </w:p>
    <w:p w14:paraId="36748CE4" w14:textId="1A887AD4" w:rsidR="003D53B7" w:rsidRPr="003D53B7" w:rsidRDefault="001B615D" w:rsidP="003D53B7">
      <w:pPr>
        <w:jc w:val="both"/>
        <w:rPr>
          <w:rFonts w:ascii="Times New Roman" w:hAnsi="Times New Roman" w:cs="Times New Roman"/>
          <w:sz w:val="24"/>
          <w:szCs w:val="24"/>
        </w:rPr>
      </w:pPr>
      <w:ins w:id="2599" w:author="Diāna Bērziņa" w:date="2026-03-25T08:51:00Z" w16du:dateUtc="2026-03-25T06:51:00Z">
        <w:r>
          <w:rPr>
            <w:rFonts w:ascii="Times New Roman" w:hAnsi="Times New Roman" w:cs="Times New Roman"/>
            <w:sz w:val="24"/>
            <w:szCs w:val="24"/>
          </w:rPr>
          <w:t>4</w:t>
        </w:r>
      </w:ins>
      <w:del w:id="2600"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 xml:space="preserve">.4. Jaudas piešķiršanas kārtība: </w:t>
      </w:r>
      <w:del w:id="2601" w:author="Author">
        <w:r w:rsidR="003D53B7" w:rsidRPr="4298BBA1" w:rsidDel="34A6ABDD">
          <w:rPr>
            <w:rFonts w:ascii="Times New Roman" w:hAnsi="Times New Roman" w:cs="Times New Roman"/>
            <w:sz w:val="24"/>
            <w:szCs w:val="24"/>
          </w:rPr>
          <w:delText>tirdzniecības paziņojum</w:delText>
        </w:r>
      </w:del>
      <w:ins w:id="2602" w:author="Author">
        <w:r w:rsidR="5DF67914" w:rsidRPr="4298BBA1">
          <w:rPr>
            <w:rFonts w:ascii="Times New Roman" w:hAnsi="Times New Roman" w:cs="Times New Roman"/>
            <w:sz w:val="24"/>
            <w:szCs w:val="24"/>
          </w:rPr>
          <w:t>nominācij</w:t>
        </w:r>
        <w:del w:id="2603" w:author="Author">
          <w:r w:rsidR="003D53B7" w:rsidRPr="4298BBA1" w:rsidDel="34A6ABDD">
            <w:rPr>
              <w:rFonts w:ascii="Times New Roman" w:hAnsi="Times New Roman" w:cs="Times New Roman"/>
              <w:sz w:val="24"/>
              <w:szCs w:val="24"/>
            </w:rPr>
            <w:delText>a</w:delText>
          </w:r>
        </w:del>
      </w:ins>
      <w:r w:rsidR="187D9C87" w:rsidRPr="4298BBA1">
        <w:rPr>
          <w:rFonts w:ascii="Times New Roman" w:hAnsi="Times New Roman" w:cs="Times New Roman"/>
          <w:sz w:val="24"/>
          <w:szCs w:val="24"/>
        </w:rPr>
        <w:t>u saņemšanas secībā.</w:t>
      </w:r>
    </w:p>
    <w:p w14:paraId="304DD701" w14:textId="481979DF" w:rsidR="003D53B7" w:rsidRPr="003D53B7" w:rsidRDefault="001B615D" w:rsidP="003D53B7">
      <w:pPr>
        <w:jc w:val="both"/>
        <w:rPr>
          <w:rFonts w:ascii="Times New Roman" w:hAnsi="Times New Roman" w:cs="Times New Roman"/>
          <w:sz w:val="24"/>
          <w:szCs w:val="24"/>
        </w:rPr>
      </w:pPr>
      <w:ins w:id="2604" w:author="Diāna Bērziņa" w:date="2026-03-25T08:51:00Z" w16du:dateUtc="2026-03-25T06:51:00Z">
        <w:r>
          <w:rPr>
            <w:rFonts w:ascii="Times New Roman" w:hAnsi="Times New Roman" w:cs="Times New Roman"/>
            <w:sz w:val="24"/>
            <w:szCs w:val="24"/>
          </w:rPr>
          <w:t>4</w:t>
        </w:r>
      </w:ins>
      <w:del w:id="2605"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.5. </w:t>
      </w:r>
      <w:del w:id="2606" w:author="Diāna Bērziņa" w:date="2026-03-25T10:00:00Z" w16du:dateUtc="2026-03-25T08:00:00Z">
        <w:r w:rsidR="187D9C87" w:rsidRPr="4298BBA1" w:rsidDel="008A60DB">
          <w:rPr>
            <w:rFonts w:ascii="Times New Roman" w:hAnsi="Times New Roman" w:cs="Times New Roman"/>
            <w:sz w:val="24"/>
            <w:szCs w:val="24"/>
          </w:rPr>
          <w:delText>Jaudas produkta</w:delText>
        </w:r>
      </w:del>
      <w:ins w:id="2607" w:author="Diāna Bērziņa" w:date="2026-03-25T10:00:00Z" w16du:dateUtc="2026-03-25T08:00:00Z">
        <w:r w:rsidR="008A60DB">
          <w:rPr>
            <w:rFonts w:ascii="Times New Roman" w:hAnsi="Times New Roman" w:cs="Times New Roman"/>
            <w:sz w:val="24"/>
            <w:szCs w:val="24"/>
          </w:rPr>
          <w:t>Virtuālās pretplūsmas</w:t>
        </w:r>
      </w:ins>
      <w:r w:rsidR="187D9C87" w:rsidRPr="4298BBA1">
        <w:rPr>
          <w:rFonts w:ascii="Times New Roman" w:hAnsi="Times New Roman" w:cs="Times New Roman"/>
          <w:sz w:val="24"/>
          <w:szCs w:val="24"/>
        </w:rPr>
        <w:t xml:space="preserve"> izmantošanas ilgums: gāzes diena, kurai veikta jaudas </w:t>
      </w:r>
      <w:del w:id="2608" w:author="Diāna Bērziņa" w:date="2026-02-13T13:00:00Z" w16du:dateUtc="2026-02-13T11:00:00Z">
        <w:r w:rsidR="187D9C87" w:rsidRPr="4298BBA1" w:rsidDel="004C7358">
          <w:rPr>
            <w:rFonts w:ascii="Times New Roman" w:hAnsi="Times New Roman" w:cs="Times New Roman"/>
            <w:sz w:val="24"/>
            <w:szCs w:val="24"/>
          </w:rPr>
          <w:delText xml:space="preserve">produkta </w:delText>
        </w:r>
      </w:del>
      <w:r w:rsidR="187D9C87" w:rsidRPr="4298BBA1">
        <w:rPr>
          <w:rFonts w:ascii="Times New Roman" w:hAnsi="Times New Roman" w:cs="Times New Roman"/>
          <w:sz w:val="24"/>
          <w:szCs w:val="24"/>
        </w:rPr>
        <w:t>rezervēšana.</w:t>
      </w:r>
    </w:p>
    <w:p w14:paraId="353E027A" w14:textId="31DD8A7E" w:rsidR="003D53B7" w:rsidRPr="003D53B7" w:rsidRDefault="001B615D" w:rsidP="003D53B7">
      <w:pPr>
        <w:jc w:val="both"/>
        <w:rPr>
          <w:rFonts w:ascii="Times New Roman" w:hAnsi="Times New Roman" w:cs="Times New Roman"/>
          <w:sz w:val="24"/>
          <w:szCs w:val="24"/>
        </w:rPr>
      </w:pPr>
      <w:ins w:id="2609" w:author="Diāna Bērziņa" w:date="2026-03-25T08:51:00Z" w16du:dateUtc="2026-03-25T06:51:00Z">
        <w:r>
          <w:rPr>
            <w:rFonts w:ascii="Times New Roman" w:hAnsi="Times New Roman" w:cs="Times New Roman"/>
            <w:sz w:val="24"/>
            <w:szCs w:val="24"/>
          </w:rPr>
          <w:t>4</w:t>
        </w:r>
      </w:ins>
      <w:del w:id="2610"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.6. </w:t>
      </w:r>
      <w:del w:id="2611" w:author="Diāna Bērziņa" w:date="2026-03-25T10:00:00Z" w16du:dateUtc="2026-03-25T08:00:00Z">
        <w:r w:rsidR="187D9C87" w:rsidRPr="4298BBA1" w:rsidDel="008A60DB">
          <w:rPr>
            <w:rFonts w:ascii="Times New Roman" w:hAnsi="Times New Roman" w:cs="Times New Roman"/>
            <w:sz w:val="24"/>
            <w:szCs w:val="24"/>
          </w:rPr>
          <w:delText>Jaudas produkts</w:delText>
        </w:r>
      </w:del>
      <w:ins w:id="2612" w:author="Diāna Bērziņa" w:date="2026-03-25T10:00:00Z" w16du:dateUtc="2026-03-25T08:00:00Z">
        <w:r w:rsidR="008A60DB">
          <w:rPr>
            <w:rFonts w:ascii="Times New Roman" w:hAnsi="Times New Roman" w:cs="Times New Roman"/>
            <w:sz w:val="24"/>
            <w:szCs w:val="24"/>
          </w:rPr>
          <w:t>Virtuālā pretplūsma</w:t>
        </w:r>
      </w:ins>
      <w:r w:rsidR="187D9C87" w:rsidRPr="4298BBA1">
        <w:rPr>
          <w:rFonts w:ascii="Times New Roman" w:hAnsi="Times New Roman" w:cs="Times New Roman"/>
          <w:sz w:val="24"/>
          <w:szCs w:val="24"/>
        </w:rPr>
        <w:t xml:space="preserve"> ietver: dabasgāzes novietošanu krātuvē pretēji izņemšanas jaudas virzienam un izņemšanu no krātuves pretēji krātuves iesūknēšanas jaudas virzienam.</w:t>
      </w:r>
    </w:p>
    <w:p w14:paraId="26F1D63E" w14:textId="59A2EA95" w:rsidR="003D53B7" w:rsidRPr="003D53B7" w:rsidRDefault="001B615D" w:rsidP="003D53B7">
      <w:pPr>
        <w:jc w:val="both"/>
        <w:rPr>
          <w:rFonts w:ascii="Times New Roman" w:hAnsi="Times New Roman" w:cs="Times New Roman"/>
          <w:sz w:val="24"/>
          <w:szCs w:val="24"/>
        </w:rPr>
      </w:pPr>
      <w:ins w:id="2613" w:author="Diāna Bērziņa" w:date="2026-03-25T08:51:00Z" w16du:dateUtc="2026-03-25T06:51:00Z">
        <w:r>
          <w:rPr>
            <w:rFonts w:ascii="Times New Roman" w:hAnsi="Times New Roman" w:cs="Times New Roman"/>
            <w:sz w:val="24"/>
            <w:szCs w:val="24"/>
          </w:rPr>
          <w:t>4</w:t>
        </w:r>
      </w:ins>
      <w:del w:id="2614"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 xml:space="preserve">.7. Dabasgāzes novietošana glabāšanai: konstantās vai atslēdzamās jaudas produkts atkarībā no </w:t>
      </w:r>
      <w:del w:id="2615" w:author="Author">
        <w:r w:rsidR="003D53B7" w:rsidRPr="4298BBA1" w:rsidDel="34A6ABDD">
          <w:rPr>
            <w:rFonts w:ascii="Times New Roman" w:hAnsi="Times New Roman" w:cs="Times New Roman"/>
            <w:sz w:val="24"/>
            <w:szCs w:val="24"/>
          </w:rPr>
          <w:delText>tirdzniecības paziņojum</w:delText>
        </w:r>
      </w:del>
      <w:ins w:id="2616" w:author="Author">
        <w:r w:rsidR="5DF67914" w:rsidRPr="4298BBA1">
          <w:rPr>
            <w:rFonts w:ascii="Times New Roman" w:hAnsi="Times New Roman" w:cs="Times New Roman"/>
            <w:sz w:val="24"/>
            <w:szCs w:val="24"/>
          </w:rPr>
          <w:t>nominācij</w:t>
        </w:r>
        <w:del w:id="2617" w:author="Author">
          <w:r w:rsidR="003D53B7" w:rsidRPr="4298BBA1" w:rsidDel="34A6ABDD">
            <w:rPr>
              <w:rFonts w:ascii="Times New Roman" w:hAnsi="Times New Roman" w:cs="Times New Roman"/>
              <w:sz w:val="24"/>
              <w:szCs w:val="24"/>
            </w:rPr>
            <w:delText>a</w:delText>
          </w:r>
        </w:del>
      </w:ins>
      <w:r w:rsidR="187D9C87" w:rsidRPr="4298BBA1">
        <w:rPr>
          <w:rFonts w:ascii="Times New Roman" w:hAnsi="Times New Roman" w:cs="Times New Roman"/>
          <w:sz w:val="24"/>
          <w:szCs w:val="24"/>
        </w:rPr>
        <w:t>ā norādītā jaudas produkta.</w:t>
      </w:r>
    </w:p>
    <w:p w14:paraId="26B4CCC9" w14:textId="5A0E3EFD" w:rsidR="003D53B7" w:rsidRPr="003D53B7" w:rsidRDefault="001B615D" w:rsidP="003D53B7">
      <w:pPr>
        <w:jc w:val="both"/>
        <w:rPr>
          <w:rFonts w:ascii="Times New Roman" w:hAnsi="Times New Roman" w:cs="Times New Roman"/>
          <w:sz w:val="24"/>
          <w:szCs w:val="24"/>
        </w:rPr>
      </w:pPr>
      <w:ins w:id="2618" w:author="Diāna Bērziņa" w:date="2026-03-25T08:51:00Z" w16du:dateUtc="2026-03-25T06:51:00Z">
        <w:r>
          <w:rPr>
            <w:rFonts w:ascii="Times New Roman" w:hAnsi="Times New Roman" w:cs="Times New Roman"/>
            <w:sz w:val="24"/>
            <w:szCs w:val="24"/>
          </w:rPr>
          <w:t>4</w:t>
        </w:r>
      </w:ins>
      <w:del w:id="2619"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.8. Krājumu pārvietošana krātuvē: neattiecas.</w:t>
      </w:r>
    </w:p>
    <w:p w14:paraId="012100B5" w14:textId="52392919" w:rsidR="003D53B7" w:rsidRPr="003D53B7" w:rsidRDefault="001B615D" w:rsidP="003D53B7">
      <w:pPr>
        <w:jc w:val="both"/>
        <w:rPr>
          <w:rFonts w:ascii="Times New Roman" w:hAnsi="Times New Roman" w:cs="Times New Roman"/>
          <w:sz w:val="24"/>
          <w:szCs w:val="24"/>
        </w:rPr>
      </w:pPr>
      <w:ins w:id="2620" w:author="Diāna Bērziņa" w:date="2026-03-25T08:51:00Z" w16du:dateUtc="2026-03-25T06:51:00Z">
        <w:r>
          <w:rPr>
            <w:rFonts w:ascii="Times New Roman" w:hAnsi="Times New Roman" w:cs="Times New Roman"/>
            <w:sz w:val="24"/>
            <w:szCs w:val="24"/>
          </w:rPr>
          <w:t>4</w:t>
        </w:r>
      </w:ins>
      <w:del w:id="2621"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.9. Norēķināšanās par jaud</w:t>
      </w:r>
      <w:ins w:id="2622" w:author="Diāna Bērziņa" w:date="2026-04-10T12:35:00Z" w16du:dateUtc="2026-04-10T09:35:00Z">
        <w:r w:rsidR="00BE3755">
          <w:rPr>
            <w:rFonts w:ascii="Times New Roman" w:hAnsi="Times New Roman" w:cs="Times New Roman"/>
            <w:sz w:val="24"/>
            <w:szCs w:val="24"/>
          </w:rPr>
          <w:t>u</w:t>
        </w:r>
      </w:ins>
      <w:del w:id="2623" w:author="Diāna Bērziņa" w:date="2026-04-10T12:35:00Z" w16du:dateUtc="2026-04-10T09:35:00Z">
        <w:r w:rsidR="187D9C87" w:rsidRPr="4298BBA1" w:rsidDel="00BE3755">
          <w:rPr>
            <w:rFonts w:ascii="Times New Roman" w:hAnsi="Times New Roman" w:cs="Times New Roman"/>
            <w:sz w:val="24"/>
            <w:szCs w:val="24"/>
          </w:rPr>
          <w:delText>as produktu</w:delText>
        </w:r>
      </w:del>
      <w:r w:rsidR="187D9C87" w:rsidRPr="4298BBA1">
        <w:rPr>
          <w:rFonts w:ascii="Times New Roman" w:hAnsi="Times New Roman" w:cs="Times New Roman"/>
          <w:sz w:val="24"/>
          <w:szCs w:val="24"/>
        </w:rPr>
        <w:t>: saskaņā ar šo noteikumu 2</w:t>
      </w:r>
      <w:ins w:id="2624" w:author="Diāna Bērziņa" w:date="2026-02-13T13:01:00Z" w16du:dateUtc="2026-02-13T11:01:00Z">
        <w:r w:rsidR="00C152E1">
          <w:rPr>
            <w:rFonts w:ascii="Times New Roman" w:hAnsi="Times New Roman" w:cs="Times New Roman"/>
            <w:sz w:val="24"/>
            <w:szCs w:val="24"/>
          </w:rPr>
          <w:t>3</w:t>
        </w:r>
      </w:ins>
      <w:del w:id="2625" w:author="Diāna Bērziņa" w:date="2026-02-13T13:01:00Z" w16du:dateUtc="2026-02-13T11:01:00Z">
        <w:r w:rsidR="187D9C87" w:rsidRPr="4298BBA1" w:rsidDel="00C152E1">
          <w:rPr>
            <w:rFonts w:ascii="Times New Roman" w:hAnsi="Times New Roman" w:cs="Times New Roman"/>
            <w:sz w:val="24"/>
            <w:szCs w:val="24"/>
          </w:rPr>
          <w:delText>5</w:delText>
        </w:r>
      </w:del>
      <w:r w:rsidR="187D9C87" w:rsidRPr="4298BBA1">
        <w:rPr>
          <w:rFonts w:ascii="Times New Roman" w:hAnsi="Times New Roman" w:cs="Times New Roman"/>
          <w:sz w:val="24"/>
          <w:szCs w:val="24"/>
        </w:rPr>
        <w:t>.</w:t>
      </w:r>
      <w:r w:rsidR="00F919E5">
        <w:rPr>
          <w:rFonts w:ascii="Times New Roman" w:hAnsi="Times New Roman" w:cs="Times New Roman"/>
          <w:sz w:val="24"/>
          <w:szCs w:val="24"/>
        </w:rPr>
        <w:t> </w:t>
      </w:r>
      <w:r w:rsidR="187D9C87" w:rsidRPr="4298BBA1">
        <w:rPr>
          <w:rFonts w:ascii="Times New Roman" w:hAnsi="Times New Roman" w:cs="Times New Roman"/>
          <w:sz w:val="24"/>
          <w:szCs w:val="24"/>
        </w:rPr>
        <w:t xml:space="preserve">punktu. Ja rezervēšanai pieejamais jaudas apjoms saskaņā ar šā pielikuma </w:t>
      </w:r>
      <w:del w:id="2626" w:author="Diāna Bērziņa" w:date="2026-03-25T10:05:00Z" w16du:dateUtc="2026-03-25T08:05:00Z">
        <w:r w:rsidR="187D9C87" w:rsidRPr="4298BBA1" w:rsidDel="00DF06E8">
          <w:rPr>
            <w:rFonts w:ascii="Times New Roman" w:hAnsi="Times New Roman" w:cs="Times New Roman"/>
            <w:sz w:val="24"/>
            <w:szCs w:val="24"/>
          </w:rPr>
          <w:delText>5</w:delText>
        </w:r>
      </w:del>
      <w:ins w:id="2627" w:author="Diāna Bērziņa" w:date="2026-03-25T10:05:00Z" w16du:dateUtc="2026-03-25T08:05:00Z">
        <w:r w:rsidR="00DF06E8">
          <w:rPr>
            <w:rFonts w:ascii="Times New Roman" w:hAnsi="Times New Roman" w:cs="Times New Roman"/>
            <w:sz w:val="24"/>
            <w:szCs w:val="24"/>
          </w:rPr>
          <w:t>4</w:t>
        </w:r>
      </w:ins>
      <w:r w:rsidR="187D9C87" w:rsidRPr="4298BBA1">
        <w:rPr>
          <w:rFonts w:ascii="Times New Roman" w:hAnsi="Times New Roman" w:cs="Times New Roman"/>
          <w:sz w:val="24"/>
          <w:szCs w:val="24"/>
        </w:rPr>
        <w:t>.3.</w:t>
      </w:r>
      <w:r w:rsidR="00F919E5">
        <w:rPr>
          <w:rFonts w:ascii="Times New Roman" w:hAnsi="Times New Roman" w:cs="Times New Roman"/>
          <w:sz w:val="24"/>
          <w:szCs w:val="24"/>
        </w:rPr>
        <w:t> </w:t>
      </w:r>
      <w:r w:rsidR="187D9C87" w:rsidRPr="4298BBA1">
        <w:rPr>
          <w:rFonts w:ascii="Times New Roman" w:hAnsi="Times New Roman" w:cs="Times New Roman"/>
          <w:sz w:val="24"/>
          <w:szCs w:val="24"/>
        </w:rPr>
        <w:t>apakšpunktu vienlaicīgi ir pieejams gan iesūknēšanas, gan izņemšanas virzienā, maksa par virtuāl</w:t>
      </w:r>
      <w:ins w:id="2628" w:author="Diāna Bērziņa" w:date="2026-03-25T10:06:00Z" w16du:dateUtc="2026-03-25T08:06:00Z">
        <w:r w:rsidR="008B67E9">
          <w:rPr>
            <w:rFonts w:ascii="Times New Roman" w:hAnsi="Times New Roman" w:cs="Times New Roman"/>
            <w:sz w:val="24"/>
            <w:szCs w:val="24"/>
          </w:rPr>
          <w:t>o</w:t>
        </w:r>
      </w:ins>
      <w:del w:id="2629" w:author="Diāna Bērziņa" w:date="2026-03-25T10:06:00Z" w16du:dateUtc="2026-03-25T08:06:00Z">
        <w:r w:rsidR="187D9C87" w:rsidRPr="4298BBA1" w:rsidDel="008B67E9">
          <w:rPr>
            <w:rFonts w:ascii="Times New Roman" w:hAnsi="Times New Roman" w:cs="Times New Roman"/>
            <w:sz w:val="24"/>
            <w:szCs w:val="24"/>
          </w:rPr>
          <w:delText>ās</w:delText>
        </w:r>
      </w:del>
      <w:r w:rsidR="187D9C87" w:rsidRPr="4298BBA1">
        <w:rPr>
          <w:rFonts w:ascii="Times New Roman" w:hAnsi="Times New Roman" w:cs="Times New Roman"/>
          <w:sz w:val="24"/>
          <w:szCs w:val="24"/>
        </w:rPr>
        <w:t xml:space="preserve"> pretplūsm</w:t>
      </w:r>
      <w:ins w:id="2630" w:author="Diāna Bērziņa" w:date="2026-03-25T10:06:00Z" w16du:dateUtc="2026-03-25T08:06:00Z">
        <w:r w:rsidR="008B67E9">
          <w:rPr>
            <w:rFonts w:ascii="Times New Roman" w:hAnsi="Times New Roman" w:cs="Times New Roman"/>
            <w:sz w:val="24"/>
            <w:szCs w:val="24"/>
          </w:rPr>
          <w:t>u</w:t>
        </w:r>
      </w:ins>
      <w:del w:id="2631" w:author="Diāna Bērziņa" w:date="2026-03-25T10:06:00Z" w16du:dateUtc="2026-03-25T08:06:00Z">
        <w:r w:rsidR="187D9C87" w:rsidRPr="4298BBA1" w:rsidDel="008B67E9">
          <w:rPr>
            <w:rFonts w:ascii="Times New Roman" w:hAnsi="Times New Roman" w:cs="Times New Roman"/>
            <w:sz w:val="24"/>
            <w:szCs w:val="24"/>
          </w:rPr>
          <w:delText>as jaudas produktu</w:delText>
        </w:r>
      </w:del>
      <w:r w:rsidR="187D9C87" w:rsidRPr="4298BBA1">
        <w:rPr>
          <w:rFonts w:ascii="Times New Roman" w:hAnsi="Times New Roman" w:cs="Times New Roman"/>
          <w:sz w:val="24"/>
          <w:szCs w:val="24"/>
        </w:rPr>
        <w:t xml:space="preserve"> netiek piemērota.</w:t>
      </w:r>
    </w:p>
    <w:p w14:paraId="6A24D061" w14:textId="436143A7" w:rsidR="003D53B7" w:rsidRPr="003D53B7" w:rsidDel="008565A2" w:rsidRDefault="001B615D" w:rsidP="003D53B7">
      <w:pPr>
        <w:jc w:val="both"/>
        <w:rPr>
          <w:del w:id="2632" w:author="Diāna Bērziņa" w:date="2026-03-25T08:51:00Z" w16du:dateUtc="2026-03-25T06:51:00Z"/>
          <w:rFonts w:ascii="Times New Roman" w:hAnsi="Times New Roman" w:cs="Times New Roman"/>
          <w:sz w:val="24"/>
          <w:szCs w:val="24"/>
        </w:rPr>
      </w:pPr>
      <w:ins w:id="2633" w:author="Diāna Bērziņa" w:date="2026-03-25T08:51:00Z" w16du:dateUtc="2026-03-25T06:51:00Z">
        <w:r>
          <w:rPr>
            <w:rFonts w:ascii="Times New Roman" w:hAnsi="Times New Roman" w:cs="Times New Roman"/>
            <w:sz w:val="24"/>
            <w:szCs w:val="24"/>
          </w:rPr>
          <w:t>4</w:t>
        </w:r>
      </w:ins>
      <w:del w:id="2634" w:author="Diāna Bērziņa" w:date="2026-03-25T08:51:00Z" w16du:dateUtc="2026-03-25T06:51:00Z">
        <w:r w:rsidR="34A6ABDD" w:rsidRPr="4298BBA1" w:rsidDel="001B615D">
          <w:rPr>
            <w:rFonts w:ascii="Times New Roman" w:hAnsi="Times New Roman" w:cs="Times New Roman"/>
            <w:sz w:val="24"/>
            <w:szCs w:val="24"/>
          </w:rPr>
          <w:delText>5</w:delText>
        </w:r>
      </w:del>
      <w:r w:rsidR="187D9C87" w:rsidRPr="4298BBA1">
        <w:rPr>
          <w:rFonts w:ascii="Times New Roman" w:hAnsi="Times New Roman" w:cs="Times New Roman"/>
          <w:sz w:val="24"/>
          <w:szCs w:val="24"/>
        </w:rPr>
        <w:t>.10. Krājumu pārnešana uz nākamo krātuves ciklu: neattiecas.</w:t>
      </w:r>
    </w:p>
    <w:p w14:paraId="215B1506" w14:textId="60E19C40" w:rsidR="003D53B7" w:rsidRPr="003D53B7" w:rsidDel="00B264A8" w:rsidRDefault="34A6ABDD" w:rsidP="00B264A8">
      <w:pPr>
        <w:jc w:val="both"/>
        <w:rPr>
          <w:del w:id="2635" w:author="Diāna Bērziņa" w:date="2026-03-24T12:44:00Z" w16du:dateUtc="2026-03-24T10:44:00Z"/>
          <w:rFonts w:ascii="Times New Roman" w:hAnsi="Times New Roman" w:cs="Times New Roman"/>
          <w:sz w:val="24"/>
          <w:szCs w:val="24"/>
        </w:rPr>
      </w:pPr>
      <w:del w:id="2636" w:author="Diāna Bērziņa" w:date="2026-03-24T15:51:00Z" w16du:dateUtc="2026-03-24T13:51:00Z">
        <w:r w:rsidRPr="4298BBA1" w:rsidDel="00600DD2">
          <w:rPr>
            <w:rFonts w:ascii="Times New Roman" w:hAnsi="Times New Roman" w:cs="Times New Roman"/>
            <w:b/>
            <w:bCs/>
            <w:sz w:val="24"/>
            <w:szCs w:val="24"/>
          </w:rPr>
          <w:delText>6</w:delText>
        </w:r>
        <w:r w:rsidR="187D9C87" w:rsidRPr="4298BBA1" w:rsidDel="00600DD2">
          <w:rPr>
            <w:rFonts w:ascii="Times New Roman" w:hAnsi="Times New Roman" w:cs="Times New Roman"/>
            <w:b/>
            <w:bCs/>
            <w:sz w:val="24"/>
            <w:szCs w:val="24"/>
          </w:rPr>
          <w:delText>. </w:delText>
        </w:r>
      </w:del>
      <w:del w:id="2637" w:author="Diāna Bērziņa" w:date="2026-03-24T12:44:00Z" w16du:dateUtc="2026-03-24T10:44:00Z">
        <w:r w:rsidR="187D9C87" w:rsidRPr="4298BBA1" w:rsidDel="00B264A8">
          <w:rPr>
            <w:rFonts w:ascii="Times New Roman" w:hAnsi="Times New Roman" w:cs="Times New Roman"/>
            <w:b/>
            <w:bCs/>
            <w:sz w:val="24"/>
            <w:szCs w:val="24"/>
          </w:rPr>
          <w:delText>Piecu gadu grupētās jaudas produkts (produkta kods IPGK5YP)</w:delText>
        </w:r>
      </w:del>
    </w:p>
    <w:p w14:paraId="3E4248D1" w14:textId="7592D7BD" w:rsidR="003D53B7" w:rsidRPr="003D53B7" w:rsidDel="00B264A8" w:rsidRDefault="022A7AB9" w:rsidP="00B264A8">
      <w:pPr>
        <w:jc w:val="both"/>
        <w:rPr>
          <w:del w:id="2638" w:author="Diāna Bērziņa" w:date="2026-03-24T12:44:00Z" w16du:dateUtc="2026-03-24T10:44:00Z"/>
          <w:rFonts w:ascii="Times New Roman" w:hAnsi="Times New Roman" w:cs="Times New Roman"/>
          <w:sz w:val="24"/>
          <w:szCs w:val="24"/>
        </w:rPr>
      </w:pPr>
      <w:del w:id="2639" w:author="Diāna Bērziņa" w:date="2026-03-24T12:44:00Z" w16du:dateUtc="2026-03-24T10:44:00Z">
        <w:r w:rsidRPr="4298BBA1" w:rsidDel="00B264A8">
          <w:rPr>
            <w:rFonts w:ascii="Times New Roman" w:hAnsi="Times New Roman" w:cs="Times New Roman"/>
            <w:sz w:val="24"/>
            <w:szCs w:val="24"/>
          </w:rPr>
          <w:delText>6</w:delText>
        </w:r>
        <w:r w:rsidR="741F430B" w:rsidRPr="4298BBA1" w:rsidDel="00B264A8">
          <w:rPr>
            <w:rFonts w:ascii="Times New Roman" w:hAnsi="Times New Roman" w:cs="Times New Roman"/>
            <w:sz w:val="24"/>
            <w:szCs w:val="24"/>
          </w:rPr>
          <w:delText>.1. Krātuves jaudas rezervēšanas laiks: atbilstoši šo noteikumu 2</w:delText>
        </w:r>
      </w:del>
      <w:del w:id="2640" w:author="Diāna Bērziņa" w:date="2026-02-13T13:02:00Z" w16du:dateUtc="2026-02-13T11:02:00Z">
        <w:r w:rsidR="741F430B" w:rsidRPr="4298BBA1" w:rsidDel="00AC65C2">
          <w:rPr>
            <w:rFonts w:ascii="Times New Roman" w:hAnsi="Times New Roman" w:cs="Times New Roman"/>
            <w:sz w:val="24"/>
            <w:szCs w:val="24"/>
          </w:rPr>
          <w:delText>4</w:delText>
        </w:r>
      </w:del>
      <w:del w:id="2641" w:author="Diāna Bērziņa" w:date="2026-03-24T12:44:00Z" w16du:dateUtc="2026-03-24T10:44:00Z">
        <w:r w:rsidR="741F430B" w:rsidRPr="4298BBA1" w:rsidDel="00B264A8">
          <w:rPr>
            <w:rFonts w:ascii="Times New Roman" w:hAnsi="Times New Roman" w:cs="Times New Roman"/>
            <w:sz w:val="24"/>
            <w:szCs w:val="24"/>
          </w:rPr>
          <w:delText>.1.</w:delText>
        </w:r>
        <w:r w:rsidR="00F919E5" w:rsidDel="00B264A8">
          <w:rPr>
            <w:rFonts w:ascii="Times New Roman" w:hAnsi="Times New Roman" w:cs="Times New Roman"/>
            <w:sz w:val="24"/>
            <w:szCs w:val="24"/>
          </w:rPr>
          <w:delText> </w:delText>
        </w:r>
        <w:r w:rsidR="741F430B" w:rsidRPr="4298BBA1" w:rsidDel="00B264A8">
          <w:rPr>
            <w:rFonts w:ascii="Times New Roman" w:hAnsi="Times New Roman" w:cs="Times New Roman"/>
            <w:sz w:val="24"/>
            <w:szCs w:val="24"/>
          </w:rPr>
          <w:delText>apakšpunktā publicētajai informācijai</w:delText>
        </w:r>
        <w:r w:rsidR="1C6CE8FB" w:rsidRPr="4298BBA1" w:rsidDel="00B264A8">
          <w:rPr>
            <w:rFonts w:ascii="Times New Roman" w:hAnsi="Times New Roman" w:cs="Times New Roman"/>
            <w:sz w:val="24"/>
            <w:szCs w:val="24"/>
          </w:rPr>
          <w:delText>, sākot krātuves jaudas rezervēšanu ne vēlāk kā attiecīgā gada 15.martā un beidzot to ne vēlāk kā sestajā darba dienā pēc krātuves tehniskās jaudas un krātuves pieejamās jaudas esošajam krātuves ciklam publicēšanas dienas saskaņā ar šo noteikumu 9.punktu</w:delText>
        </w:r>
        <w:r w:rsidR="741F430B" w:rsidRPr="4298BBA1" w:rsidDel="00B264A8">
          <w:rPr>
            <w:rFonts w:ascii="Times New Roman" w:hAnsi="Times New Roman" w:cs="Times New Roman"/>
            <w:sz w:val="24"/>
            <w:szCs w:val="24"/>
          </w:rPr>
          <w:delText>.</w:delText>
        </w:r>
      </w:del>
    </w:p>
    <w:p w14:paraId="0FF05844" w14:textId="62B98ABE" w:rsidR="003D53B7" w:rsidRPr="003D53B7" w:rsidDel="00B264A8" w:rsidRDefault="34A6ABDD" w:rsidP="00B264A8">
      <w:pPr>
        <w:jc w:val="both"/>
        <w:rPr>
          <w:del w:id="2642" w:author="Diāna Bērziņa" w:date="2026-03-24T12:44:00Z" w16du:dateUtc="2026-03-24T10:44:00Z"/>
          <w:rFonts w:ascii="Times New Roman" w:hAnsi="Times New Roman" w:cs="Times New Roman"/>
          <w:sz w:val="24"/>
          <w:szCs w:val="24"/>
        </w:rPr>
      </w:pPr>
      <w:del w:id="2643"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.2. Krātuves jaudas rezervēšanas veids: izsoles procedūra.</w:delText>
        </w:r>
      </w:del>
    </w:p>
    <w:p w14:paraId="1276D01E" w14:textId="4FF27E6D" w:rsidR="003D53B7" w:rsidRPr="003D53B7" w:rsidDel="00B264A8" w:rsidRDefault="022A7AB9" w:rsidP="00B264A8">
      <w:pPr>
        <w:jc w:val="both"/>
        <w:rPr>
          <w:del w:id="2644" w:author="Diāna Bērziņa" w:date="2026-03-24T12:44:00Z" w16du:dateUtc="2026-03-24T10:44:00Z"/>
          <w:rFonts w:ascii="Times New Roman" w:hAnsi="Times New Roman" w:cs="Times New Roman"/>
          <w:sz w:val="24"/>
          <w:szCs w:val="24"/>
        </w:rPr>
      </w:pPr>
      <w:del w:id="2645" w:author="Diāna Bērziņa" w:date="2026-03-24T12:44:00Z" w16du:dateUtc="2026-03-24T10:44:00Z">
        <w:r w:rsidRPr="4298BBA1" w:rsidDel="00B264A8">
          <w:rPr>
            <w:rFonts w:ascii="Times New Roman" w:hAnsi="Times New Roman" w:cs="Times New Roman"/>
            <w:sz w:val="24"/>
            <w:szCs w:val="24"/>
          </w:rPr>
          <w:delText>6</w:delText>
        </w:r>
        <w:r w:rsidR="741F430B" w:rsidRPr="4298BBA1" w:rsidDel="00B264A8">
          <w:rPr>
            <w:rFonts w:ascii="Times New Roman" w:hAnsi="Times New Roman" w:cs="Times New Roman"/>
            <w:sz w:val="24"/>
            <w:szCs w:val="24"/>
          </w:rPr>
          <w:delText xml:space="preserve">.3. Jaudas produkta rezervēšanai izmantotā izsoles procedūra: izsole, kurā izmanto vienotas </w:delText>
        </w:r>
        <w:r w:rsidR="1C6CE8FB" w:rsidRPr="4298BBA1" w:rsidDel="00B264A8">
          <w:rPr>
            <w:rFonts w:ascii="Times New Roman" w:hAnsi="Times New Roman" w:cs="Times New Roman"/>
            <w:sz w:val="24"/>
            <w:szCs w:val="24"/>
          </w:rPr>
          <w:delText>prēmij</w:delText>
        </w:r>
      </w:del>
      <w:ins w:id="2646" w:author="Author">
        <w:del w:id="2647" w:author="Diāna Bērziņa" w:date="2026-03-24T12:44:00Z" w16du:dateUtc="2026-03-24T10:44:00Z">
          <w:r w:rsidR="5622726F" w:rsidRPr="4298BBA1" w:rsidDel="00B264A8">
            <w:rPr>
              <w:rFonts w:ascii="Times New Roman" w:hAnsi="Times New Roman" w:cs="Times New Roman"/>
              <w:sz w:val="24"/>
              <w:szCs w:val="24"/>
            </w:rPr>
            <w:delText>maks</w:delText>
          </w:r>
        </w:del>
      </w:ins>
      <w:del w:id="2648" w:author="Diāna Bērziņa" w:date="2026-03-24T12:44:00Z" w16du:dateUtc="2026-03-24T10:44:00Z">
        <w:r w:rsidR="741F430B" w:rsidRPr="4298BBA1" w:rsidDel="00B264A8">
          <w:rPr>
            <w:rFonts w:ascii="Times New Roman" w:hAnsi="Times New Roman" w:cs="Times New Roman"/>
            <w:sz w:val="24"/>
            <w:szCs w:val="24"/>
          </w:rPr>
          <w:delText>as noteikšanu.</w:delText>
        </w:r>
      </w:del>
    </w:p>
    <w:p w14:paraId="731AD734" w14:textId="1705C7E8" w:rsidR="003D53B7" w:rsidRPr="003D53B7" w:rsidDel="00B264A8" w:rsidRDefault="003D53B7" w:rsidP="00B264A8">
      <w:pPr>
        <w:jc w:val="both"/>
        <w:rPr>
          <w:del w:id="2649" w:author="Diāna Bērziņa" w:date="2026-03-24T12:44:00Z" w16du:dateUtc="2026-03-24T10:44:00Z"/>
          <w:rFonts w:ascii="Times New Roman" w:hAnsi="Times New Roman" w:cs="Times New Roman"/>
          <w:sz w:val="24"/>
          <w:szCs w:val="24"/>
        </w:rPr>
      </w:pPr>
      <w:del w:id="2650" w:author="Diāna Bērziņa" w:date="2026-03-24T12:44:00Z" w16du:dateUtc="2026-03-24T10:44:00Z">
        <w:r w:rsidRPr="63595A7C" w:rsidDel="00B264A8">
          <w:rPr>
            <w:rFonts w:ascii="Times New Roman" w:hAnsi="Times New Roman" w:cs="Times New Roman"/>
            <w:sz w:val="24"/>
            <w:szCs w:val="24"/>
          </w:rPr>
          <w:delText>6.4. Jaudas produkta izsoles sākuma cenu nosaka sistēmas operators, balstoties uz krātuves ilgtermiņa ekspluatācijas izmaksu novērtējumu.</w:delText>
        </w:r>
      </w:del>
    </w:p>
    <w:p w14:paraId="67BECA98" w14:textId="7F203265" w:rsidR="003D53B7" w:rsidRPr="003D53B7" w:rsidDel="00B264A8" w:rsidRDefault="34A6ABDD" w:rsidP="00B264A8">
      <w:pPr>
        <w:jc w:val="both"/>
        <w:rPr>
          <w:del w:id="2651" w:author="Diāna Bērziņa" w:date="2026-03-24T12:44:00Z" w16du:dateUtc="2026-03-24T10:44:00Z"/>
          <w:rFonts w:ascii="Times New Roman" w:hAnsi="Times New Roman" w:cs="Times New Roman"/>
          <w:sz w:val="24"/>
          <w:szCs w:val="24"/>
        </w:rPr>
      </w:pPr>
      <w:del w:id="265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5</w:delText>
        </w:r>
      </w:del>
      <w:ins w:id="2653" w:author="Author">
        <w:del w:id="2654" w:author="Diāna Bērziņa" w:date="2026-03-24T12:44:00Z" w16du:dateUtc="2026-03-24T10:44:00Z">
          <w:r w:rsidR="6A64B0AE" w:rsidRPr="4298BBA1" w:rsidDel="00B264A8">
            <w:rPr>
              <w:rFonts w:ascii="Times New Roman" w:hAnsi="Times New Roman" w:cs="Times New Roman"/>
              <w:sz w:val="24"/>
              <w:szCs w:val="24"/>
            </w:rPr>
            <w:delText>4</w:delText>
          </w:r>
        </w:del>
      </w:ins>
      <w:del w:id="2655" w:author="Diāna Bērziņa" w:date="2026-03-24T12:44:00Z" w16du:dateUtc="2026-03-24T10:44:00Z">
        <w:r w:rsidR="187D9C87" w:rsidRPr="4298BBA1" w:rsidDel="00B264A8">
          <w:rPr>
            <w:rFonts w:ascii="Times New Roman" w:hAnsi="Times New Roman" w:cs="Times New Roman"/>
            <w:sz w:val="24"/>
            <w:szCs w:val="24"/>
          </w:rPr>
          <w:delText>. Rezervēšanai pieejamais krātuves jaudas apjoms: jauda piecu gadu grupētās jaudas produktam un jauda krātuves daļai rezervēm nepārsniedz 60</w:delText>
        </w:r>
      </w:del>
      <w:ins w:id="2656" w:author="Author">
        <w:del w:id="2657" w:author="Diāna Bērziņa" w:date="2026-03-24T12:44:00Z" w16du:dateUtc="2026-03-24T10:44:00Z">
          <w:r w:rsidR="00225ED1" w:rsidDel="00B264A8">
            <w:rPr>
              <w:rFonts w:ascii="Times New Roman" w:hAnsi="Times New Roman" w:cs="Times New Roman"/>
              <w:sz w:val="24"/>
              <w:szCs w:val="24"/>
            </w:rPr>
            <w:delText xml:space="preserve"> </w:delText>
          </w:r>
        </w:del>
      </w:ins>
      <w:del w:id="2658" w:author="Diāna Bērziņa" w:date="2026-03-24T12:44:00Z" w16du:dateUtc="2026-03-24T10:44:00Z">
        <w:r w:rsidR="187D9C87" w:rsidRPr="4298BBA1" w:rsidDel="00B264A8">
          <w:rPr>
            <w:rFonts w:ascii="Times New Roman" w:hAnsi="Times New Roman" w:cs="Times New Roman"/>
            <w:sz w:val="24"/>
            <w:szCs w:val="24"/>
          </w:rPr>
          <w:delText>% no krātuves tehniskās jaudas. Ja, beidzoties piecu gadu grupētās jaudas produkta rezervēšanas laikam, piešķirtais krātuves jaudas apjoms ir mazāks, nerezervēto krātuves jaudas apjomu iekļauj grupētās jaudas produkta rezervēšanai pieejamās krātuves jaudas apjomā.</w:delText>
        </w:r>
      </w:del>
    </w:p>
    <w:p w14:paraId="1D6F07DB" w14:textId="0A6821C8" w:rsidR="003D53B7" w:rsidRPr="003D53B7" w:rsidDel="00B264A8" w:rsidRDefault="34A6ABDD" w:rsidP="00B264A8">
      <w:pPr>
        <w:jc w:val="both"/>
        <w:rPr>
          <w:del w:id="2659" w:author="Diāna Bērziņa" w:date="2026-03-24T12:44:00Z" w16du:dateUtc="2026-03-24T10:44:00Z"/>
          <w:rFonts w:ascii="Times New Roman" w:hAnsi="Times New Roman" w:cs="Times New Roman"/>
          <w:sz w:val="24"/>
          <w:szCs w:val="24"/>
        </w:rPr>
      </w:pPr>
      <w:del w:id="2660"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6</w:delText>
        </w:r>
      </w:del>
      <w:ins w:id="2661" w:author="Author">
        <w:del w:id="2662" w:author="Diāna Bērziņa" w:date="2026-03-24T12:44:00Z" w16du:dateUtc="2026-03-24T10:44:00Z">
          <w:r w:rsidR="6DA9630D" w:rsidRPr="4298BBA1" w:rsidDel="00B264A8">
            <w:rPr>
              <w:rFonts w:ascii="Times New Roman" w:hAnsi="Times New Roman" w:cs="Times New Roman"/>
              <w:sz w:val="24"/>
              <w:szCs w:val="24"/>
            </w:rPr>
            <w:delText>5</w:delText>
          </w:r>
        </w:del>
      </w:ins>
      <w:del w:id="2663" w:author="Diāna Bērziņa" w:date="2026-03-24T12:44:00Z" w16du:dateUtc="2026-03-24T10:44:00Z">
        <w:r w:rsidR="187D9C87" w:rsidRPr="4298BBA1" w:rsidDel="00B264A8">
          <w:rPr>
            <w:rFonts w:ascii="Times New Roman" w:hAnsi="Times New Roman" w:cs="Times New Roman"/>
            <w:sz w:val="24"/>
            <w:szCs w:val="24"/>
          </w:rPr>
          <w:delText>. Krātuves jaudas piešķiršanas kārtība: saskaņā ar šo noteikumu 2</w:delText>
        </w:r>
      </w:del>
      <w:del w:id="2664" w:author="Diāna Bērziņa" w:date="2026-02-13T13:05:00Z" w16du:dateUtc="2026-02-13T11:05:00Z">
        <w:r w:rsidR="187D9C87" w:rsidRPr="4298BBA1" w:rsidDel="00BA6907">
          <w:rPr>
            <w:rFonts w:ascii="Times New Roman" w:hAnsi="Times New Roman" w:cs="Times New Roman"/>
            <w:sz w:val="24"/>
            <w:szCs w:val="24"/>
          </w:rPr>
          <w:delText>4</w:delText>
        </w:r>
      </w:del>
      <w:del w:id="2665" w:author="Diāna Bērziņa" w:date="2026-03-24T12:44:00Z" w16du:dateUtc="2026-03-24T10:44:00Z">
        <w:r w:rsidR="187D9C87" w:rsidRPr="4298BBA1" w:rsidDel="00B264A8">
          <w:rPr>
            <w:rFonts w:ascii="Times New Roman" w:hAnsi="Times New Roman" w:cs="Times New Roman"/>
            <w:sz w:val="24"/>
            <w:szCs w:val="24"/>
          </w:rPr>
          <w:delText>.</w:delText>
        </w:r>
        <w:r w:rsidR="00F919E5" w:rsidDel="00B264A8">
          <w:rPr>
            <w:rFonts w:ascii="Times New Roman" w:hAnsi="Times New Roman" w:cs="Times New Roman"/>
            <w:sz w:val="24"/>
            <w:szCs w:val="24"/>
          </w:rPr>
          <w:delText> </w:delText>
        </w:r>
        <w:r w:rsidR="187D9C87" w:rsidRPr="4298BBA1" w:rsidDel="00B264A8">
          <w:rPr>
            <w:rFonts w:ascii="Times New Roman" w:hAnsi="Times New Roman" w:cs="Times New Roman"/>
            <w:sz w:val="24"/>
            <w:szCs w:val="24"/>
          </w:rPr>
          <w:delText>punktu.</w:delText>
        </w:r>
      </w:del>
    </w:p>
    <w:p w14:paraId="478D1FD8" w14:textId="5A6130E4" w:rsidR="003D53B7" w:rsidRPr="003D53B7" w:rsidDel="00B264A8" w:rsidRDefault="34A6ABDD" w:rsidP="00B264A8">
      <w:pPr>
        <w:jc w:val="both"/>
        <w:rPr>
          <w:del w:id="2666" w:author="Diāna Bērziņa" w:date="2026-03-24T12:44:00Z" w16du:dateUtc="2026-03-24T10:44:00Z"/>
          <w:rFonts w:ascii="Times New Roman" w:hAnsi="Times New Roman" w:cs="Times New Roman"/>
          <w:sz w:val="24"/>
          <w:szCs w:val="24"/>
        </w:rPr>
      </w:pPr>
      <w:del w:id="266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7</w:delText>
        </w:r>
      </w:del>
      <w:ins w:id="2668" w:author="Author">
        <w:del w:id="2669" w:author="Diāna Bērziņa" w:date="2026-03-24T12:44:00Z" w16du:dateUtc="2026-03-24T10:44:00Z">
          <w:r w:rsidR="0AAA0A97" w:rsidRPr="4298BBA1" w:rsidDel="00B264A8">
            <w:rPr>
              <w:rFonts w:ascii="Times New Roman" w:hAnsi="Times New Roman" w:cs="Times New Roman"/>
              <w:sz w:val="24"/>
              <w:szCs w:val="24"/>
            </w:rPr>
            <w:delText>6</w:delText>
          </w:r>
        </w:del>
      </w:ins>
      <w:del w:id="2670" w:author="Diāna Bērziņa" w:date="2026-03-24T12:44:00Z" w16du:dateUtc="2026-03-24T10:44:00Z">
        <w:r w:rsidR="187D9C87" w:rsidRPr="4298BBA1" w:rsidDel="00B264A8">
          <w:rPr>
            <w:rFonts w:ascii="Times New Roman" w:hAnsi="Times New Roman" w:cs="Times New Roman"/>
            <w:sz w:val="24"/>
            <w:szCs w:val="24"/>
          </w:rPr>
          <w:delText>. Jaudas produkta izmantošanas ilgums: pieci secīgi krātuves cikli.</w:delText>
        </w:r>
      </w:del>
    </w:p>
    <w:p w14:paraId="0C0B7FA8" w14:textId="429DEBA3" w:rsidR="003D53B7" w:rsidRPr="003D53B7" w:rsidDel="00B264A8" w:rsidRDefault="34A6ABDD" w:rsidP="00B264A8">
      <w:pPr>
        <w:jc w:val="both"/>
        <w:rPr>
          <w:del w:id="2671" w:author="Diāna Bērziņa" w:date="2026-03-24T12:44:00Z" w16du:dateUtc="2026-03-24T10:44:00Z"/>
          <w:rFonts w:ascii="Times New Roman" w:hAnsi="Times New Roman" w:cs="Times New Roman"/>
          <w:sz w:val="24"/>
          <w:szCs w:val="24"/>
        </w:rPr>
      </w:pPr>
      <w:del w:id="267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8</w:delText>
        </w:r>
      </w:del>
      <w:ins w:id="2673" w:author="Author">
        <w:del w:id="2674" w:author="Diāna Bērziņa" w:date="2026-03-24T12:44:00Z" w16du:dateUtc="2026-03-24T10:44:00Z">
          <w:r w:rsidR="508FF863" w:rsidRPr="4298BBA1" w:rsidDel="00B264A8">
            <w:rPr>
              <w:rFonts w:ascii="Times New Roman" w:hAnsi="Times New Roman" w:cs="Times New Roman"/>
              <w:sz w:val="24"/>
              <w:szCs w:val="24"/>
            </w:rPr>
            <w:delText>7</w:delText>
          </w:r>
        </w:del>
      </w:ins>
      <w:del w:id="2675" w:author="Diāna Bērziņa" w:date="2026-03-24T12:44:00Z" w16du:dateUtc="2026-03-24T10:44:00Z">
        <w:r w:rsidR="187D9C87" w:rsidRPr="4298BBA1" w:rsidDel="00B264A8">
          <w:rPr>
            <w:rFonts w:ascii="Times New Roman" w:hAnsi="Times New Roman" w:cs="Times New Roman"/>
            <w:sz w:val="24"/>
            <w:szCs w:val="24"/>
          </w:rPr>
          <w:delText>. Jaudas produkts ietver:</w:delText>
        </w:r>
      </w:del>
    </w:p>
    <w:p w14:paraId="302D0FDF" w14:textId="30B97DC8" w:rsidR="003D53B7" w:rsidRPr="003D53B7" w:rsidDel="00B264A8" w:rsidRDefault="34A6ABDD" w:rsidP="00B264A8">
      <w:pPr>
        <w:jc w:val="both"/>
        <w:rPr>
          <w:del w:id="2676" w:author="Diāna Bērziņa" w:date="2026-03-24T12:44:00Z" w16du:dateUtc="2026-03-24T10:44:00Z"/>
          <w:rFonts w:ascii="Times New Roman" w:hAnsi="Times New Roman" w:cs="Times New Roman"/>
          <w:sz w:val="24"/>
          <w:szCs w:val="24"/>
        </w:rPr>
      </w:pPr>
      <w:del w:id="267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8</w:delText>
        </w:r>
      </w:del>
      <w:ins w:id="2678" w:author="Author">
        <w:del w:id="2679" w:author="Diāna Bērziņa" w:date="2026-03-24T12:44:00Z" w16du:dateUtc="2026-03-24T10:44:00Z">
          <w:r w:rsidR="2ECF7317" w:rsidRPr="4298BBA1" w:rsidDel="00B264A8">
            <w:rPr>
              <w:rFonts w:ascii="Times New Roman" w:hAnsi="Times New Roman" w:cs="Times New Roman"/>
              <w:sz w:val="24"/>
              <w:szCs w:val="24"/>
            </w:rPr>
            <w:delText>7</w:delText>
          </w:r>
        </w:del>
      </w:ins>
      <w:del w:id="2680" w:author="Diāna Bērziņa" w:date="2026-03-24T12:44:00Z" w16du:dateUtc="2026-03-24T10:44:00Z">
        <w:r w:rsidR="187D9C87" w:rsidRPr="4298BBA1" w:rsidDel="00B264A8">
          <w:rPr>
            <w:rFonts w:ascii="Times New Roman" w:hAnsi="Times New Roman" w:cs="Times New Roman"/>
            <w:sz w:val="24"/>
            <w:szCs w:val="24"/>
          </w:rPr>
          <w:delText>.1. krātuves jaudas izmantošanu lietotāja rīcībā esošā piecu gadu grupētās jaudas produkta apjomā;</w:delText>
        </w:r>
      </w:del>
    </w:p>
    <w:p w14:paraId="4BC6AE8F" w14:textId="1D952003" w:rsidR="003D53B7" w:rsidRPr="003D53B7" w:rsidDel="00B264A8" w:rsidRDefault="34A6ABDD" w:rsidP="00B264A8">
      <w:pPr>
        <w:jc w:val="both"/>
        <w:rPr>
          <w:del w:id="2681" w:author="Diāna Bērziņa" w:date="2026-03-24T12:44:00Z" w16du:dateUtc="2026-03-24T10:44:00Z"/>
          <w:rFonts w:ascii="Times New Roman" w:hAnsi="Times New Roman" w:cs="Times New Roman"/>
          <w:sz w:val="24"/>
          <w:szCs w:val="24"/>
        </w:rPr>
      </w:pPr>
      <w:del w:id="268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8</w:delText>
        </w:r>
      </w:del>
      <w:ins w:id="2683" w:author="Author">
        <w:del w:id="2684" w:author="Diāna Bērziņa" w:date="2026-03-24T12:44:00Z" w16du:dateUtc="2026-03-24T10:44:00Z">
          <w:r w:rsidR="426C12C1" w:rsidRPr="4298BBA1" w:rsidDel="00B264A8">
            <w:rPr>
              <w:rFonts w:ascii="Times New Roman" w:hAnsi="Times New Roman" w:cs="Times New Roman"/>
              <w:sz w:val="24"/>
              <w:szCs w:val="24"/>
            </w:rPr>
            <w:delText>7</w:delText>
          </w:r>
        </w:del>
      </w:ins>
      <w:del w:id="2685" w:author="Diāna Bērziņa" w:date="2026-03-24T12:44:00Z" w16du:dateUtc="2026-03-24T10:44:00Z">
        <w:r w:rsidR="187D9C87" w:rsidRPr="4298BBA1" w:rsidDel="00B264A8">
          <w:rPr>
            <w:rFonts w:ascii="Times New Roman" w:hAnsi="Times New Roman" w:cs="Times New Roman"/>
            <w:sz w:val="24"/>
            <w:szCs w:val="24"/>
          </w:rPr>
          <w:delText>.2. dabasgāzes novietošanu krātuvē: neierobežoti, nodrošinot krājumu novietošanu daudzumā, ko iespējams uzglabāt ar sistēmas lietotāja rīcībā esošo jaudas produktu;</w:delText>
        </w:r>
      </w:del>
    </w:p>
    <w:p w14:paraId="202387E8" w14:textId="61EA04F3" w:rsidR="003D53B7" w:rsidRPr="003D53B7" w:rsidDel="00B264A8" w:rsidRDefault="34A6ABDD" w:rsidP="00B264A8">
      <w:pPr>
        <w:jc w:val="both"/>
        <w:rPr>
          <w:del w:id="2686" w:author="Diāna Bērziņa" w:date="2026-03-24T12:44:00Z" w16du:dateUtc="2026-03-24T10:44:00Z"/>
          <w:rFonts w:ascii="Times New Roman" w:hAnsi="Times New Roman" w:cs="Times New Roman"/>
          <w:sz w:val="24"/>
          <w:szCs w:val="24"/>
        </w:rPr>
      </w:pPr>
      <w:del w:id="268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8</w:delText>
        </w:r>
      </w:del>
      <w:ins w:id="2688" w:author="Author">
        <w:del w:id="2689" w:author="Diāna Bērziņa" w:date="2026-03-24T12:44:00Z" w16du:dateUtc="2026-03-24T10:44:00Z">
          <w:r w:rsidR="0102DB03" w:rsidRPr="4298BBA1" w:rsidDel="00B264A8">
            <w:rPr>
              <w:rFonts w:ascii="Times New Roman" w:hAnsi="Times New Roman" w:cs="Times New Roman"/>
              <w:sz w:val="24"/>
              <w:szCs w:val="24"/>
            </w:rPr>
            <w:delText>7</w:delText>
          </w:r>
        </w:del>
      </w:ins>
      <w:del w:id="2690" w:author="Diāna Bērziņa" w:date="2026-03-24T12:44:00Z" w16du:dateUtc="2026-03-24T10:44:00Z">
        <w:r w:rsidR="187D9C87" w:rsidRPr="4298BBA1" w:rsidDel="00B264A8">
          <w:rPr>
            <w:rFonts w:ascii="Times New Roman" w:hAnsi="Times New Roman" w:cs="Times New Roman"/>
            <w:sz w:val="24"/>
            <w:szCs w:val="24"/>
          </w:rPr>
          <w:delText>.3. dabasgāzes izņemšanu no krātuves: neierobežoti, nodrošinot krājumu izņemšanu, kas tiek uzglabāts ar jaudas produktu;</w:delText>
        </w:r>
      </w:del>
    </w:p>
    <w:p w14:paraId="0E218E99" w14:textId="2935141A" w:rsidR="003D53B7" w:rsidRPr="003D53B7" w:rsidDel="00B264A8" w:rsidRDefault="34A6ABDD" w:rsidP="00B264A8">
      <w:pPr>
        <w:jc w:val="both"/>
        <w:rPr>
          <w:del w:id="2691" w:author="Diāna Bērziņa" w:date="2026-03-24T12:44:00Z" w16du:dateUtc="2026-03-24T10:44:00Z"/>
          <w:rFonts w:ascii="Times New Roman" w:hAnsi="Times New Roman" w:cs="Times New Roman"/>
          <w:sz w:val="24"/>
          <w:szCs w:val="24"/>
        </w:rPr>
      </w:pPr>
      <w:del w:id="269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8</w:delText>
        </w:r>
      </w:del>
      <w:ins w:id="2693" w:author="Author">
        <w:del w:id="2694" w:author="Diāna Bērziņa" w:date="2026-03-24T12:44:00Z" w16du:dateUtc="2026-03-24T10:44:00Z">
          <w:r w:rsidR="4AAC9725" w:rsidRPr="4298BBA1" w:rsidDel="00B264A8">
            <w:rPr>
              <w:rFonts w:ascii="Times New Roman" w:hAnsi="Times New Roman" w:cs="Times New Roman"/>
              <w:sz w:val="24"/>
              <w:szCs w:val="24"/>
            </w:rPr>
            <w:delText>7</w:delText>
          </w:r>
        </w:del>
      </w:ins>
      <w:del w:id="2695" w:author="Diāna Bērziņa" w:date="2026-03-24T12:44:00Z" w16du:dateUtc="2026-03-24T10:44:00Z">
        <w:r w:rsidR="187D9C87" w:rsidRPr="4298BBA1" w:rsidDel="00B264A8">
          <w:rPr>
            <w:rFonts w:ascii="Times New Roman" w:hAnsi="Times New Roman" w:cs="Times New Roman"/>
            <w:sz w:val="24"/>
            <w:szCs w:val="24"/>
          </w:rPr>
          <w:delText>.4. virtuālās pretplūsmas izmantošanu krātuves jaudas izmantošanai lietotāja rīcībā esošās jaudas apjomā: bez maksas.</w:delText>
        </w:r>
      </w:del>
    </w:p>
    <w:p w14:paraId="386849B7" w14:textId="4A8C35CB" w:rsidR="003D53B7" w:rsidRPr="003D53B7" w:rsidDel="00B264A8" w:rsidRDefault="34A6ABDD" w:rsidP="00B264A8">
      <w:pPr>
        <w:jc w:val="both"/>
        <w:rPr>
          <w:del w:id="2696" w:author="Diāna Bērziņa" w:date="2026-03-24T12:44:00Z" w16du:dateUtc="2026-03-24T10:44:00Z"/>
          <w:rFonts w:ascii="Times New Roman" w:hAnsi="Times New Roman" w:cs="Times New Roman"/>
          <w:sz w:val="24"/>
          <w:szCs w:val="24"/>
        </w:rPr>
      </w:pPr>
      <w:del w:id="269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9</w:delText>
        </w:r>
      </w:del>
      <w:ins w:id="2698" w:author="Author">
        <w:del w:id="2699" w:author="Diāna Bērziņa" w:date="2026-03-24T12:44:00Z" w16du:dateUtc="2026-03-24T10:44:00Z">
          <w:r w:rsidR="351DF007" w:rsidRPr="4298BBA1" w:rsidDel="00B264A8">
            <w:rPr>
              <w:rFonts w:ascii="Times New Roman" w:hAnsi="Times New Roman" w:cs="Times New Roman"/>
              <w:sz w:val="24"/>
              <w:szCs w:val="24"/>
            </w:rPr>
            <w:delText>8</w:delText>
          </w:r>
        </w:del>
      </w:ins>
      <w:del w:id="2700" w:author="Diāna Bērziņa" w:date="2026-03-24T12:44:00Z" w16du:dateUtc="2026-03-24T10:44:00Z">
        <w:r w:rsidR="187D9C87" w:rsidRPr="4298BBA1" w:rsidDel="00B264A8">
          <w:rPr>
            <w:rFonts w:ascii="Times New Roman" w:hAnsi="Times New Roman" w:cs="Times New Roman"/>
            <w:sz w:val="24"/>
            <w:szCs w:val="24"/>
          </w:rPr>
          <w:delText>. Dabasgāzes novietošana glabāšanai un izņemšana no krātuves: konstantās jaudas produkts.</w:delText>
        </w:r>
      </w:del>
    </w:p>
    <w:p w14:paraId="13E0CBEC" w14:textId="36D054AA" w:rsidR="003D53B7" w:rsidRPr="003D53B7" w:rsidDel="00B264A8" w:rsidRDefault="34A6ABDD" w:rsidP="00B264A8">
      <w:pPr>
        <w:jc w:val="both"/>
        <w:rPr>
          <w:del w:id="2701" w:author="Diāna Bērziņa" w:date="2026-03-24T12:44:00Z" w16du:dateUtc="2026-03-24T10:44:00Z"/>
          <w:rFonts w:ascii="Times New Roman" w:hAnsi="Times New Roman" w:cs="Times New Roman"/>
          <w:sz w:val="24"/>
          <w:szCs w:val="24"/>
        </w:rPr>
      </w:pPr>
      <w:del w:id="270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w:delText>
        </w:r>
        <w:r w:rsidR="003D53B7" w:rsidRPr="4298BBA1" w:rsidDel="00B264A8">
          <w:rPr>
            <w:rFonts w:ascii="Times New Roman" w:hAnsi="Times New Roman" w:cs="Times New Roman"/>
            <w:sz w:val="24"/>
            <w:szCs w:val="24"/>
          </w:rPr>
          <w:delText>10</w:delText>
        </w:r>
      </w:del>
      <w:ins w:id="2703" w:author="Author">
        <w:del w:id="2704" w:author="Diāna Bērziņa" w:date="2026-03-24T12:44:00Z" w16du:dateUtc="2026-03-24T10:44:00Z">
          <w:r w:rsidR="7F45196D" w:rsidRPr="4298BBA1" w:rsidDel="00B264A8">
            <w:rPr>
              <w:rFonts w:ascii="Times New Roman" w:hAnsi="Times New Roman" w:cs="Times New Roman"/>
              <w:sz w:val="24"/>
              <w:szCs w:val="24"/>
            </w:rPr>
            <w:delText>9</w:delText>
          </w:r>
        </w:del>
      </w:ins>
      <w:del w:id="2705" w:author="Diāna Bērziņa" w:date="2026-03-24T12:44:00Z" w16du:dateUtc="2026-03-24T10:44:00Z">
        <w:r w:rsidR="187D9C87" w:rsidRPr="4298BBA1" w:rsidDel="00B264A8">
          <w:rPr>
            <w:rFonts w:ascii="Times New Roman" w:hAnsi="Times New Roman" w:cs="Times New Roman"/>
            <w:sz w:val="24"/>
            <w:szCs w:val="24"/>
          </w:rPr>
          <w:delText>. Krājumu pārvietošana krātuvē: grupētās jaudas produkta un piecu gadu grupētās jaudas produkta ietvaros.</w:delText>
        </w:r>
      </w:del>
    </w:p>
    <w:p w14:paraId="31FBD96D" w14:textId="678A283D" w:rsidR="003D53B7" w:rsidRPr="003D53B7" w:rsidDel="00B264A8" w:rsidRDefault="34A6ABDD" w:rsidP="00B264A8">
      <w:pPr>
        <w:jc w:val="both"/>
        <w:rPr>
          <w:del w:id="2706" w:author="Diāna Bērziņa" w:date="2026-03-24T12:44:00Z" w16du:dateUtc="2026-03-24T10:44:00Z"/>
          <w:rFonts w:ascii="Times New Roman" w:hAnsi="Times New Roman" w:cs="Times New Roman"/>
          <w:sz w:val="24"/>
          <w:szCs w:val="24"/>
        </w:rPr>
      </w:pPr>
      <w:del w:id="270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.1</w:delText>
        </w:r>
        <w:r w:rsidR="003D53B7" w:rsidRPr="4298BBA1" w:rsidDel="00B264A8">
          <w:rPr>
            <w:rFonts w:ascii="Times New Roman" w:hAnsi="Times New Roman" w:cs="Times New Roman"/>
            <w:sz w:val="24"/>
            <w:szCs w:val="24"/>
          </w:rPr>
          <w:delText>1</w:delText>
        </w:r>
      </w:del>
      <w:ins w:id="2708" w:author="Author">
        <w:del w:id="2709" w:author="Diāna Bērziņa" w:date="2026-03-24T12:44:00Z" w16du:dateUtc="2026-03-24T10:44:00Z">
          <w:r w:rsidR="0EA609B6" w:rsidRPr="4298BBA1" w:rsidDel="00B264A8">
            <w:rPr>
              <w:rFonts w:ascii="Times New Roman" w:hAnsi="Times New Roman" w:cs="Times New Roman"/>
              <w:sz w:val="24"/>
              <w:szCs w:val="24"/>
            </w:rPr>
            <w:delText>0</w:delText>
          </w:r>
        </w:del>
      </w:ins>
      <w:del w:id="2710" w:author="Diāna Bērziņa" w:date="2026-03-24T12:44:00Z" w16du:dateUtc="2026-03-24T10:44:00Z">
        <w:r w:rsidR="187D9C87" w:rsidRPr="4298BBA1" w:rsidDel="00B264A8">
          <w:rPr>
            <w:rFonts w:ascii="Times New Roman" w:hAnsi="Times New Roman" w:cs="Times New Roman"/>
            <w:sz w:val="24"/>
            <w:szCs w:val="24"/>
          </w:rPr>
          <w:delText>. Norēķināšanās par jaudas produktu: saskaņā ar šo noteikumu 2</w:delText>
        </w:r>
      </w:del>
      <w:del w:id="2711" w:author="Diāna Bērziņa" w:date="2026-02-13T13:05:00Z" w16du:dateUtc="2026-02-13T11:05:00Z">
        <w:r w:rsidR="187D9C87" w:rsidRPr="4298BBA1" w:rsidDel="00D57E29">
          <w:rPr>
            <w:rFonts w:ascii="Times New Roman" w:hAnsi="Times New Roman" w:cs="Times New Roman"/>
            <w:sz w:val="24"/>
            <w:szCs w:val="24"/>
          </w:rPr>
          <w:delText>4</w:delText>
        </w:r>
      </w:del>
      <w:del w:id="2712" w:author="Diāna Bērziņa" w:date="2026-03-24T12:44:00Z" w16du:dateUtc="2026-03-24T10:44:00Z">
        <w:r w:rsidR="187D9C87" w:rsidRPr="4298BBA1" w:rsidDel="00B264A8">
          <w:rPr>
            <w:rFonts w:ascii="Times New Roman" w:hAnsi="Times New Roman" w:cs="Times New Roman"/>
            <w:sz w:val="24"/>
            <w:szCs w:val="24"/>
          </w:rPr>
          <w:delText>.</w:delText>
        </w:r>
      </w:del>
      <w:ins w:id="2713" w:author="Author">
        <w:del w:id="2714" w:author="Diāna Bērziņa" w:date="2026-02-13T13:05:00Z" w16du:dateUtc="2026-02-13T11:05:00Z">
          <w:r w:rsidR="006F6CDA" w:rsidDel="00D57E29">
            <w:rPr>
              <w:rFonts w:ascii="Times New Roman" w:hAnsi="Times New Roman" w:cs="Times New Roman"/>
              <w:sz w:val="24"/>
              <w:szCs w:val="24"/>
            </w:rPr>
            <w:delText xml:space="preserve"> </w:delText>
          </w:r>
        </w:del>
      </w:ins>
      <w:del w:id="2715" w:author="Diāna Bērziņa" w:date="2026-03-24T12:44:00Z" w16du:dateUtc="2026-03-24T10:44:00Z">
        <w:r w:rsidR="187D9C87" w:rsidRPr="4298BBA1" w:rsidDel="00B264A8">
          <w:rPr>
            <w:rFonts w:ascii="Times New Roman" w:hAnsi="Times New Roman" w:cs="Times New Roman"/>
            <w:sz w:val="24"/>
            <w:szCs w:val="24"/>
          </w:rPr>
          <w:delText>punktu.</w:delText>
        </w:r>
      </w:del>
    </w:p>
    <w:p w14:paraId="25D10962" w14:textId="61B5C82D" w:rsidR="003D53B7" w:rsidRPr="003D53B7" w:rsidDel="00B264A8" w:rsidRDefault="34A6ABDD" w:rsidP="00B264A8">
      <w:pPr>
        <w:jc w:val="both"/>
        <w:rPr>
          <w:del w:id="2716" w:author="Diāna Bērziņa" w:date="2026-03-24T12:44:00Z" w16du:dateUtc="2026-03-24T10:44:00Z"/>
          <w:rFonts w:ascii="Times New Roman" w:hAnsi="Times New Roman" w:cs="Times New Roman"/>
          <w:sz w:val="24"/>
          <w:szCs w:val="24"/>
        </w:rPr>
      </w:pPr>
      <w:del w:id="2717"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.1</w:delText>
        </w:r>
        <w:r w:rsidR="003D53B7" w:rsidRPr="4298BBA1" w:rsidDel="00B264A8">
          <w:rPr>
            <w:rFonts w:ascii="Times New Roman" w:hAnsi="Times New Roman" w:cs="Times New Roman"/>
            <w:sz w:val="24"/>
            <w:szCs w:val="24"/>
          </w:rPr>
          <w:delText>2</w:delText>
        </w:r>
      </w:del>
      <w:ins w:id="2718" w:author="Author">
        <w:del w:id="2719" w:author="Diāna Bērziņa" w:date="2026-03-24T12:44:00Z" w16du:dateUtc="2026-03-24T10:44:00Z">
          <w:r w:rsidR="1CA5C2D9" w:rsidRPr="4298BBA1" w:rsidDel="00B264A8">
            <w:rPr>
              <w:rFonts w:ascii="Times New Roman" w:hAnsi="Times New Roman" w:cs="Times New Roman"/>
              <w:sz w:val="24"/>
              <w:szCs w:val="24"/>
            </w:rPr>
            <w:delText>1</w:delText>
          </w:r>
        </w:del>
      </w:ins>
      <w:del w:id="2720" w:author="Diāna Bērziņa" w:date="2026-03-24T12:44:00Z" w16du:dateUtc="2026-03-24T10:44:00Z">
        <w:r w:rsidR="187D9C87" w:rsidRPr="4298BBA1" w:rsidDel="00B264A8">
          <w:rPr>
            <w:rFonts w:ascii="Times New Roman" w:hAnsi="Times New Roman" w:cs="Times New Roman"/>
            <w:sz w:val="24"/>
            <w:szCs w:val="24"/>
          </w:rPr>
          <w:delText>. Krājumu pārnešana. Krātuves cikla beigās (jaudas produkta darbības laikā un beigās) krājumus uz piecu gadu grupētās jaudas produktu var pārnest no jebkura produkta:</w:delText>
        </w:r>
      </w:del>
    </w:p>
    <w:p w14:paraId="5F61C5D2" w14:textId="7248BEBC" w:rsidR="003D53B7" w:rsidRPr="003D53B7" w:rsidDel="00B264A8" w:rsidRDefault="34A6ABDD" w:rsidP="00B264A8">
      <w:pPr>
        <w:jc w:val="both"/>
        <w:rPr>
          <w:del w:id="2721" w:author="Diāna Bērziņa" w:date="2026-03-24T12:44:00Z" w16du:dateUtc="2026-03-24T10:44:00Z"/>
          <w:rFonts w:ascii="Times New Roman" w:hAnsi="Times New Roman" w:cs="Times New Roman"/>
          <w:sz w:val="24"/>
          <w:szCs w:val="24"/>
        </w:rPr>
      </w:pPr>
      <w:del w:id="272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.1</w:delText>
        </w:r>
        <w:r w:rsidR="003D53B7" w:rsidRPr="4298BBA1" w:rsidDel="00B264A8">
          <w:rPr>
            <w:rFonts w:ascii="Times New Roman" w:hAnsi="Times New Roman" w:cs="Times New Roman"/>
            <w:sz w:val="24"/>
            <w:szCs w:val="24"/>
          </w:rPr>
          <w:delText>2</w:delText>
        </w:r>
      </w:del>
      <w:ins w:id="2723" w:author="Author">
        <w:del w:id="2724" w:author="Diāna Bērziņa" w:date="2026-03-24T12:44:00Z" w16du:dateUtc="2026-03-24T10:44:00Z">
          <w:r w:rsidR="6A59B40C" w:rsidRPr="4298BBA1" w:rsidDel="00B264A8">
            <w:rPr>
              <w:rFonts w:ascii="Times New Roman" w:hAnsi="Times New Roman" w:cs="Times New Roman"/>
              <w:sz w:val="24"/>
              <w:szCs w:val="24"/>
            </w:rPr>
            <w:delText>1</w:delText>
          </w:r>
        </w:del>
      </w:ins>
      <w:del w:id="2725" w:author="Diāna Bērziņa" w:date="2026-03-24T12:44:00Z" w16du:dateUtc="2026-03-24T10:44:00Z">
        <w:r w:rsidR="187D9C87" w:rsidRPr="4298BBA1" w:rsidDel="00B264A8">
          <w:rPr>
            <w:rFonts w:ascii="Times New Roman" w:hAnsi="Times New Roman" w:cs="Times New Roman"/>
            <w:sz w:val="24"/>
            <w:szCs w:val="24"/>
          </w:rPr>
          <w:delText>.1. bez maksas 50</w:delText>
        </w:r>
      </w:del>
      <w:ins w:id="2726" w:author="Author">
        <w:del w:id="2727" w:author="Diāna Bērziņa" w:date="2026-03-24T12:44:00Z" w16du:dateUtc="2026-03-24T10:44:00Z">
          <w:r w:rsidR="00225ED1" w:rsidDel="00B264A8">
            <w:rPr>
              <w:rFonts w:ascii="Times New Roman" w:hAnsi="Times New Roman" w:cs="Times New Roman"/>
              <w:sz w:val="24"/>
              <w:szCs w:val="24"/>
            </w:rPr>
            <w:delText xml:space="preserve"> </w:delText>
          </w:r>
        </w:del>
      </w:ins>
      <w:del w:id="2728" w:author="Diāna Bērziņa" w:date="2026-03-24T12:44:00Z" w16du:dateUtc="2026-03-24T10:44:00Z">
        <w:r w:rsidR="187D9C87" w:rsidRPr="4298BBA1" w:rsidDel="00B264A8">
          <w:rPr>
            <w:rFonts w:ascii="Times New Roman" w:hAnsi="Times New Roman" w:cs="Times New Roman"/>
            <w:sz w:val="24"/>
            <w:szCs w:val="24"/>
          </w:rPr>
          <w:delText>% apmērā no sistēmas lietotāja rīcībā esošā piecu gadu grupētās jaudas produkta nākamajam krātuves ciklam. Sistēmas lietotājs par pārnesamo krājumu apjomu informē sistēmas operatoru ne vēlāk kā piecas dienas pirms krātuves cikla beigām;</w:delText>
        </w:r>
      </w:del>
    </w:p>
    <w:p w14:paraId="44EF0598" w14:textId="2EB9DE4B" w:rsidR="003D53B7" w:rsidRPr="003D53B7" w:rsidDel="00B264A8" w:rsidRDefault="022A7AB9" w:rsidP="00B264A8">
      <w:pPr>
        <w:jc w:val="both"/>
        <w:rPr>
          <w:del w:id="2729" w:author="Diāna Bērziņa" w:date="2026-03-24T12:44:00Z" w16du:dateUtc="2026-03-24T10:44:00Z"/>
          <w:rFonts w:ascii="Times New Roman" w:hAnsi="Times New Roman" w:cs="Times New Roman"/>
          <w:sz w:val="24"/>
          <w:szCs w:val="24"/>
        </w:rPr>
      </w:pPr>
      <w:del w:id="2730" w:author="Diāna Bērziņa" w:date="2026-03-24T12:44:00Z" w16du:dateUtc="2026-03-24T10:44:00Z">
        <w:r w:rsidRPr="4298BBA1" w:rsidDel="00B264A8">
          <w:rPr>
            <w:rFonts w:ascii="Times New Roman" w:hAnsi="Times New Roman" w:cs="Times New Roman"/>
            <w:sz w:val="24"/>
            <w:szCs w:val="24"/>
          </w:rPr>
          <w:delText>6</w:delText>
        </w:r>
        <w:r w:rsidR="741F430B" w:rsidRPr="4298BBA1" w:rsidDel="00B264A8">
          <w:rPr>
            <w:rFonts w:ascii="Times New Roman" w:hAnsi="Times New Roman" w:cs="Times New Roman"/>
            <w:sz w:val="24"/>
            <w:szCs w:val="24"/>
          </w:rPr>
          <w:delText>.1</w:delText>
        </w:r>
        <w:r w:rsidR="1C6CE8FB" w:rsidRPr="4298BBA1" w:rsidDel="00B264A8">
          <w:rPr>
            <w:rFonts w:ascii="Times New Roman" w:hAnsi="Times New Roman" w:cs="Times New Roman"/>
            <w:sz w:val="24"/>
            <w:szCs w:val="24"/>
          </w:rPr>
          <w:delText>2</w:delText>
        </w:r>
      </w:del>
      <w:ins w:id="2731" w:author="Author">
        <w:del w:id="2732" w:author="Diāna Bērziņa" w:date="2026-03-24T12:44:00Z" w16du:dateUtc="2026-03-24T10:44:00Z">
          <w:r w:rsidR="72CE8DB0" w:rsidRPr="4298BBA1" w:rsidDel="00B264A8">
            <w:rPr>
              <w:rFonts w:ascii="Times New Roman" w:hAnsi="Times New Roman" w:cs="Times New Roman"/>
              <w:sz w:val="24"/>
              <w:szCs w:val="24"/>
            </w:rPr>
            <w:delText>1</w:delText>
          </w:r>
        </w:del>
      </w:ins>
      <w:del w:id="2733" w:author="Diāna Bērziņa" w:date="2026-03-24T12:44:00Z" w16du:dateUtc="2026-03-24T10:44:00Z">
        <w:r w:rsidR="741F430B" w:rsidRPr="4298BBA1" w:rsidDel="00B264A8">
          <w:rPr>
            <w:rFonts w:ascii="Times New Roman" w:hAnsi="Times New Roman" w:cs="Times New Roman"/>
            <w:sz w:val="24"/>
            <w:szCs w:val="24"/>
          </w:rPr>
          <w:delText>.2. virs 50</w:delText>
        </w:r>
      </w:del>
      <w:ins w:id="2734" w:author="Author">
        <w:del w:id="2735" w:author="Diāna Bērziņa" w:date="2026-03-24T12:44:00Z" w16du:dateUtc="2026-03-24T10:44:00Z">
          <w:r w:rsidR="00225ED1" w:rsidDel="00B264A8">
            <w:rPr>
              <w:rFonts w:ascii="Times New Roman" w:hAnsi="Times New Roman" w:cs="Times New Roman"/>
              <w:sz w:val="24"/>
              <w:szCs w:val="24"/>
            </w:rPr>
            <w:delText xml:space="preserve"> </w:delText>
          </w:r>
        </w:del>
      </w:ins>
      <w:del w:id="2736" w:author="Diāna Bērziņa" w:date="2026-03-24T12:44:00Z" w16du:dateUtc="2026-03-24T10:44:00Z">
        <w:r w:rsidR="741F430B" w:rsidRPr="4298BBA1" w:rsidDel="00B264A8">
          <w:rPr>
            <w:rFonts w:ascii="Times New Roman" w:hAnsi="Times New Roman" w:cs="Times New Roman"/>
            <w:sz w:val="24"/>
            <w:szCs w:val="24"/>
          </w:rPr>
          <w:delText xml:space="preserve">% no sistēmas lietotāja rīcībā esošā piecu gadu grupētās jaudas produkta nākamajam krātuves ciklam, maksājot krājumu pārnešanas maksu, kas ir noteikta konkrētā piecu gadu grupētās jaudas produkta izsoles nolikumā. Sistēmas operators krājumu pārnešanas maksu aprēķina visam piecu gadu grupētās jaudas produkta izmantošanas laikam, piemērojot lielāko no diviem rādītājiem izsoles izsludināšanas brīdī: 1) viens </w:delText>
        </w:r>
        <w:r w:rsidR="1C6CE8FB" w:rsidRPr="00BC0C6C" w:rsidDel="00B264A8">
          <w:rPr>
            <w:rFonts w:ascii="Times New Roman" w:hAnsi="Times New Roman" w:cs="Times New Roman"/>
            <w:i/>
            <w:iCs/>
            <w:sz w:val="24"/>
            <w:szCs w:val="24"/>
            <w:rPrChange w:id="2737" w:author="Author">
              <w:rPr>
                <w:rFonts w:ascii="Times New Roman" w:hAnsi="Times New Roman" w:cs="Times New Roman"/>
                <w:sz w:val="24"/>
                <w:szCs w:val="24"/>
              </w:rPr>
            </w:rPrChange>
          </w:rPr>
          <w:delText>EUR</w:delText>
        </w:r>
      </w:del>
      <w:ins w:id="2738" w:author="Author">
        <w:del w:id="2739" w:author="Diāna Bērziņa" w:date="2026-03-24T12:44:00Z" w16du:dateUtc="2026-03-24T10:44:00Z">
          <w:r w:rsidR="2D6BD990" w:rsidRPr="4298BBA1" w:rsidDel="00B264A8">
            <w:rPr>
              <w:rFonts w:ascii="Times New Roman" w:hAnsi="Times New Roman" w:cs="Times New Roman"/>
              <w:i/>
              <w:iCs/>
              <w:sz w:val="24"/>
              <w:szCs w:val="24"/>
            </w:rPr>
            <w:delText>euro</w:delText>
          </w:r>
        </w:del>
      </w:ins>
      <w:del w:id="2740" w:author="Diāna Bērziņa" w:date="2026-03-24T12:44:00Z" w16du:dateUtc="2026-03-24T10:44:00Z">
        <w:r w:rsidR="741F430B" w:rsidRPr="4298BBA1" w:rsidDel="00B264A8">
          <w:rPr>
            <w:rFonts w:ascii="Times New Roman" w:hAnsi="Times New Roman" w:cs="Times New Roman"/>
            <w:sz w:val="24"/>
            <w:szCs w:val="24"/>
          </w:rPr>
          <w:delText xml:space="preserve"> par pārnesamo krājumu atlikuma MWh; 2) 0,75 reiz vidējā aritmētiskā </w:delText>
        </w:r>
        <w:r w:rsidR="741F430B" w:rsidRPr="4298BBA1" w:rsidDel="00B264A8">
          <w:rPr>
            <w:rFonts w:ascii="Times New Roman" w:hAnsi="Times New Roman" w:cs="Times New Roman"/>
            <w:i/>
            <w:iCs/>
            <w:sz w:val="24"/>
            <w:szCs w:val="24"/>
          </w:rPr>
          <w:delText>EEX Natural Gas Futures TTF Settlement price</w:delText>
        </w:r>
        <w:r w:rsidR="741F430B" w:rsidRPr="4298BBA1" w:rsidDel="00B264A8">
          <w:rPr>
            <w:rFonts w:ascii="Times New Roman" w:hAnsi="Times New Roman" w:cs="Times New Roman"/>
            <w:sz w:val="24"/>
            <w:szCs w:val="24"/>
          </w:rPr>
          <w:delText xml:space="preserve"> četru nākamo ziemas/vasaras cenu starpība par pārnesamo krājumu atlikuma MWh.</w:delText>
        </w:r>
      </w:del>
    </w:p>
    <w:p w14:paraId="20B67F2C" w14:textId="056D3E08" w:rsidR="003D53B7" w:rsidRPr="003D53B7" w:rsidDel="008565A2" w:rsidRDefault="34A6ABDD" w:rsidP="00B264A8">
      <w:pPr>
        <w:jc w:val="both"/>
        <w:rPr>
          <w:del w:id="2741" w:author="Diāna Bērziņa" w:date="2026-03-25T08:51:00Z" w16du:dateUtc="2026-03-25T06:51:00Z"/>
          <w:rFonts w:ascii="Times New Roman" w:hAnsi="Times New Roman" w:cs="Times New Roman"/>
          <w:sz w:val="24"/>
          <w:szCs w:val="24"/>
        </w:rPr>
      </w:pPr>
      <w:del w:id="2742" w:author="Diāna Bērziņa" w:date="2026-03-24T12:44:00Z" w16du:dateUtc="2026-03-24T10:44:00Z">
        <w:r w:rsidRPr="4298BBA1" w:rsidDel="00B264A8">
          <w:rPr>
            <w:rFonts w:ascii="Times New Roman" w:hAnsi="Times New Roman" w:cs="Times New Roman"/>
            <w:sz w:val="24"/>
            <w:szCs w:val="24"/>
          </w:rPr>
          <w:delText>6</w:delText>
        </w:r>
        <w:r w:rsidR="187D9C87" w:rsidRPr="4298BBA1" w:rsidDel="00B264A8">
          <w:rPr>
            <w:rFonts w:ascii="Times New Roman" w:hAnsi="Times New Roman" w:cs="Times New Roman"/>
            <w:sz w:val="24"/>
            <w:szCs w:val="24"/>
          </w:rPr>
          <w:delText>.1</w:delText>
        </w:r>
        <w:r w:rsidR="003D53B7" w:rsidRPr="4298BBA1" w:rsidDel="00B264A8">
          <w:rPr>
            <w:rFonts w:ascii="Times New Roman" w:hAnsi="Times New Roman" w:cs="Times New Roman"/>
            <w:sz w:val="24"/>
            <w:szCs w:val="24"/>
          </w:rPr>
          <w:delText>3</w:delText>
        </w:r>
      </w:del>
      <w:ins w:id="2743" w:author="Author">
        <w:del w:id="2744" w:author="Diāna Bērziņa" w:date="2026-03-24T12:44:00Z" w16du:dateUtc="2026-03-24T10:44:00Z">
          <w:r w:rsidR="70EA3561" w:rsidRPr="4298BBA1" w:rsidDel="00B264A8">
            <w:rPr>
              <w:rFonts w:ascii="Times New Roman" w:hAnsi="Times New Roman" w:cs="Times New Roman"/>
              <w:sz w:val="24"/>
              <w:szCs w:val="24"/>
            </w:rPr>
            <w:delText>2</w:delText>
          </w:r>
        </w:del>
      </w:ins>
      <w:del w:id="2745" w:author="Diāna Bērziņa" w:date="2026-03-24T12:44:00Z" w16du:dateUtc="2026-03-24T10:44:00Z">
        <w:r w:rsidR="187D9C87" w:rsidRPr="4298BBA1" w:rsidDel="00B264A8">
          <w:rPr>
            <w:rFonts w:ascii="Times New Roman" w:hAnsi="Times New Roman" w:cs="Times New Roman"/>
            <w:sz w:val="24"/>
            <w:szCs w:val="24"/>
          </w:rPr>
          <w:delText>. Ja sistēmas lietotājam nav rezervēts krātuves jaudas produkts nākamajam krātuves ciklam, sistēmas lietotājam ir pienākums atbrīvot krātuvi.</w:delText>
        </w:r>
      </w:del>
    </w:p>
    <w:p w14:paraId="5B4C296B" w14:textId="77777777" w:rsidR="00BD1214" w:rsidRPr="003D53B7" w:rsidRDefault="00BD1214" w:rsidP="003D53B7">
      <w:pPr>
        <w:jc w:val="both"/>
        <w:rPr>
          <w:rFonts w:ascii="Times New Roman" w:hAnsi="Times New Roman" w:cs="Times New Roman"/>
          <w:sz w:val="24"/>
          <w:szCs w:val="24"/>
        </w:rPr>
      </w:pPr>
    </w:p>
    <w:sectPr w:rsidR="00BD1214" w:rsidRPr="003D53B7" w:rsidSect="003D53B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04C4" w14:textId="77777777" w:rsidR="005B4523" w:rsidRDefault="005B4523" w:rsidP="00BC0C6C">
      <w:pPr>
        <w:spacing w:after="0" w:line="240" w:lineRule="auto"/>
      </w:pPr>
      <w:r>
        <w:separator/>
      </w:r>
    </w:p>
  </w:endnote>
  <w:endnote w:type="continuationSeparator" w:id="0">
    <w:p w14:paraId="2A663CD8" w14:textId="77777777" w:rsidR="005B4523" w:rsidRDefault="005B4523" w:rsidP="00BC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9C31" w14:textId="77777777" w:rsidR="005B4523" w:rsidRDefault="005B4523" w:rsidP="00BC0C6C">
      <w:pPr>
        <w:spacing w:after="0" w:line="240" w:lineRule="auto"/>
      </w:pPr>
      <w:r>
        <w:separator/>
      </w:r>
    </w:p>
  </w:footnote>
  <w:footnote w:type="continuationSeparator" w:id="0">
    <w:p w14:paraId="4FD50851" w14:textId="77777777" w:rsidR="005B4523" w:rsidRDefault="005B4523" w:rsidP="00BC0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164F4"/>
    <w:multiLevelType w:val="hybridMultilevel"/>
    <w:tmpl w:val="F0269C34"/>
    <w:lvl w:ilvl="0" w:tplc="112E5968">
      <w:start w:val="1"/>
      <w:numFmt w:val="bullet"/>
      <w:lvlText w:val=""/>
      <w:lvlJc w:val="left"/>
      <w:pPr>
        <w:ind w:left="720" w:hanging="360"/>
      </w:pPr>
      <w:rPr>
        <w:rFonts w:ascii="Symbol" w:hAnsi="Symbol" w:hint="default"/>
      </w:rPr>
    </w:lvl>
    <w:lvl w:ilvl="1" w:tplc="71AC2E54">
      <w:start w:val="1"/>
      <w:numFmt w:val="bullet"/>
      <w:lvlText w:val="o"/>
      <w:lvlJc w:val="left"/>
      <w:pPr>
        <w:ind w:left="1440" w:hanging="360"/>
      </w:pPr>
      <w:rPr>
        <w:rFonts w:ascii="Courier New" w:hAnsi="Courier New" w:hint="default"/>
      </w:rPr>
    </w:lvl>
    <w:lvl w:ilvl="2" w:tplc="D0C46858">
      <w:start w:val="1"/>
      <w:numFmt w:val="bullet"/>
      <w:lvlText w:val=""/>
      <w:lvlJc w:val="left"/>
      <w:pPr>
        <w:ind w:left="2160" w:hanging="360"/>
      </w:pPr>
      <w:rPr>
        <w:rFonts w:ascii="Wingdings" w:hAnsi="Wingdings" w:hint="default"/>
      </w:rPr>
    </w:lvl>
    <w:lvl w:ilvl="3" w:tplc="5266A1BE">
      <w:start w:val="1"/>
      <w:numFmt w:val="bullet"/>
      <w:lvlText w:val=""/>
      <w:lvlJc w:val="left"/>
      <w:pPr>
        <w:ind w:left="2880" w:hanging="360"/>
      </w:pPr>
      <w:rPr>
        <w:rFonts w:ascii="Symbol" w:hAnsi="Symbol" w:hint="default"/>
      </w:rPr>
    </w:lvl>
    <w:lvl w:ilvl="4" w:tplc="78361C98">
      <w:start w:val="1"/>
      <w:numFmt w:val="bullet"/>
      <w:lvlText w:val="o"/>
      <w:lvlJc w:val="left"/>
      <w:pPr>
        <w:ind w:left="3600" w:hanging="360"/>
      </w:pPr>
      <w:rPr>
        <w:rFonts w:ascii="Courier New" w:hAnsi="Courier New" w:hint="default"/>
      </w:rPr>
    </w:lvl>
    <w:lvl w:ilvl="5" w:tplc="6F20B6A4">
      <w:start w:val="1"/>
      <w:numFmt w:val="bullet"/>
      <w:lvlText w:val=""/>
      <w:lvlJc w:val="left"/>
      <w:pPr>
        <w:ind w:left="4320" w:hanging="360"/>
      </w:pPr>
      <w:rPr>
        <w:rFonts w:ascii="Wingdings" w:hAnsi="Wingdings" w:hint="default"/>
      </w:rPr>
    </w:lvl>
    <w:lvl w:ilvl="6" w:tplc="52783058">
      <w:start w:val="1"/>
      <w:numFmt w:val="bullet"/>
      <w:lvlText w:val=""/>
      <w:lvlJc w:val="left"/>
      <w:pPr>
        <w:ind w:left="5040" w:hanging="360"/>
      </w:pPr>
      <w:rPr>
        <w:rFonts w:ascii="Symbol" w:hAnsi="Symbol" w:hint="default"/>
      </w:rPr>
    </w:lvl>
    <w:lvl w:ilvl="7" w:tplc="ECF654FC">
      <w:start w:val="1"/>
      <w:numFmt w:val="bullet"/>
      <w:lvlText w:val="o"/>
      <w:lvlJc w:val="left"/>
      <w:pPr>
        <w:ind w:left="5760" w:hanging="360"/>
      </w:pPr>
      <w:rPr>
        <w:rFonts w:ascii="Courier New" w:hAnsi="Courier New" w:hint="default"/>
      </w:rPr>
    </w:lvl>
    <w:lvl w:ilvl="8" w:tplc="B2D05AD4">
      <w:start w:val="1"/>
      <w:numFmt w:val="bullet"/>
      <w:lvlText w:val=""/>
      <w:lvlJc w:val="left"/>
      <w:pPr>
        <w:ind w:left="6480" w:hanging="360"/>
      </w:pPr>
      <w:rPr>
        <w:rFonts w:ascii="Wingdings" w:hAnsi="Wingdings" w:hint="default"/>
      </w:rPr>
    </w:lvl>
  </w:abstractNum>
  <w:abstractNum w:abstractNumId="1" w15:restartNumberingAfterBreak="0">
    <w:nsid w:val="72015F0E"/>
    <w:multiLevelType w:val="hybridMultilevel"/>
    <w:tmpl w:val="98D6BC02"/>
    <w:lvl w:ilvl="0" w:tplc="3FDC4ECE">
      <w:start w:val="1"/>
      <w:numFmt w:val="decimal"/>
      <w:lvlText w:val="%1."/>
      <w:lvlJc w:val="left"/>
      <w:pPr>
        <w:ind w:left="720" w:hanging="360"/>
      </w:pPr>
      <w:rPr>
        <w:rFonts w:hint="default"/>
        <w:color w:val="0000FF"/>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323AAC"/>
    <w:multiLevelType w:val="hybridMultilevel"/>
    <w:tmpl w:val="34C011EA"/>
    <w:lvl w:ilvl="0" w:tplc="93F6BB28">
      <w:start w:val="1"/>
      <w:numFmt w:val="decimal"/>
      <w:lvlText w:val="%1."/>
      <w:lvlJc w:val="left"/>
      <w:pPr>
        <w:ind w:left="1440" w:hanging="360"/>
      </w:pPr>
    </w:lvl>
    <w:lvl w:ilvl="1" w:tplc="989AB140">
      <w:start w:val="1"/>
      <w:numFmt w:val="decimal"/>
      <w:lvlText w:val="%2."/>
      <w:lvlJc w:val="left"/>
      <w:pPr>
        <w:ind w:left="1440" w:hanging="360"/>
      </w:pPr>
    </w:lvl>
    <w:lvl w:ilvl="2" w:tplc="632882CE">
      <w:start w:val="1"/>
      <w:numFmt w:val="decimal"/>
      <w:lvlText w:val="%3."/>
      <w:lvlJc w:val="left"/>
      <w:pPr>
        <w:ind w:left="1440" w:hanging="360"/>
      </w:pPr>
    </w:lvl>
    <w:lvl w:ilvl="3" w:tplc="9042AC40">
      <w:start w:val="1"/>
      <w:numFmt w:val="decimal"/>
      <w:lvlText w:val="%4."/>
      <w:lvlJc w:val="left"/>
      <w:pPr>
        <w:ind w:left="1440" w:hanging="360"/>
      </w:pPr>
    </w:lvl>
    <w:lvl w:ilvl="4" w:tplc="C25CB99A">
      <w:start w:val="1"/>
      <w:numFmt w:val="decimal"/>
      <w:lvlText w:val="%5."/>
      <w:lvlJc w:val="left"/>
      <w:pPr>
        <w:ind w:left="1440" w:hanging="360"/>
      </w:pPr>
    </w:lvl>
    <w:lvl w:ilvl="5" w:tplc="F092AC70">
      <w:start w:val="1"/>
      <w:numFmt w:val="decimal"/>
      <w:lvlText w:val="%6."/>
      <w:lvlJc w:val="left"/>
      <w:pPr>
        <w:ind w:left="1440" w:hanging="360"/>
      </w:pPr>
    </w:lvl>
    <w:lvl w:ilvl="6" w:tplc="BF8868BA">
      <w:start w:val="1"/>
      <w:numFmt w:val="decimal"/>
      <w:lvlText w:val="%7."/>
      <w:lvlJc w:val="left"/>
      <w:pPr>
        <w:ind w:left="1440" w:hanging="360"/>
      </w:pPr>
    </w:lvl>
    <w:lvl w:ilvl="7" w:tplc="0BC0166C">
      <w:start w:val="1"/>
      <w:numFmt w:val="decimal"/>
      <w:lvlText w:val="%8."/>
      <w:lvlJc w:val="left"/>
      <w:pPr>
        <w:ind w:left="1440" w:hanging="360"/>
      </w:pPr>
    </w:lvl>
    <w:lvl w:ilvl="8" w:tplc="7C0E9FCA">
      <w:start w:val="1"/>
      <w:numFmt w:val="decimal"/>
      <w:lvlText w:val="%9."/>
      <w:lvlJc w:val="left"/>
      <w:pPr>
        <w:ind w:left="1440" w:hanging="360"/>
      </w:pPr>
    </w:lvl>
  </w:abstractNum>
  <w:num w:numId="1" w16cid:durableId="572543959">
    <w:abstractNumId w:val="1"/>
  </w:num>
  <w:num w:numId="2" w16cid:durableId="1068960030">
    <w:abstractNumId w:val="0"/>
  </w:num>
  <w:num w:numId="3" w16cid:durableId="11807816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āna Bērziņa">
    <w15:presenceInfo w15:providerId="None" w15:userId="Diāna Bērziņa"/>
  </w15:person>
  <w15:person w15:author="Elza Bergmane">
    <w15:presenceInfo w15:providerId="AD" w15:userId="S::ElzaB@sprk.gov.lv::6a46aa44-fc73-47be-b11e-4fdb67ce9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B7"/>
    <w:rsid w:val="00000190"/>
    <w:rsid w:val="000002AA"/>
    <w:rsid w:val="00001C7D"/>
    <w:rsid w:val="00002891"/>
    <w:rsid w:val="00002A31"/>
    <w:rsid w:val="0000331D"/>
    <w:rsid w:val="0000347C"/>
    <w:rsid w:val="00003F9D"/>
    <w:rsid w:val="00005197"/>
    <w:rsid w:val="000055B2"/>
    <w:rsid w:val="00005646"/>
    <w:rsid w:val="00005CE1"/>
    <w:rsid w:val="00006994"/>
    <w:rsid w:val="00007208"/>
    <w:rsid w:val="0000760B"/>
    <w:rsid w:val="00007D9B"/>
    <w:rsid w:val="000100DF"/>
    <w:rsid w:val="00010881"/>
    <w:rsid w:val="00011B5B"/>
    <w:rsid w:val="00011CC0"/>
    <w:rsid w:val="00012BBF"/>
    <w:rsid w:val="00012CED"/>
    <w:rsid w:val="0001425D"/>
    <w:rsid w:val="000144A1"/>
    <w:rsid w:val="00014BDB"/>
    <w:rsid w:val="000166C4"/>
    <w:rsid w:val="00017CEB"/>
    <w:rsid w:val="0002047D"/>
    <w:rsid w:val="000212CF"/>
    <w:rsid w:val="00021E9D"/>
    <w:rsid w:val="00023A14"/>
    <w:rsid w:val="000245FC"/>
    <w:rsid w:val="00025355"/>
    <w:rsid w:val="00025CCA"/>
    <w:rsid w:val="0002708A"/>
    <w:rsid w:val="000304FF"/>
    <w:rsid w:val="0003051E"/>
    <w:rsid w:val="0003078B"/>
    <w:rsid w:val="00031F74"/>
    <w:rsid w:val="00033B60"/>
    <w:rsid w:val="000353EE"/>
    <w:rsid w:val="00035799"/>
    <w:rsid w:val="000360A8"/>
    <w:rsid w:val="0003645F"/>
    <w:rsid w:val="00037669"/>
    <w:rsid w:val="00037FD4"/>
    <w:rsid w:val="000409C4"/>
    <w:rsid w:val="00040F0D"/>
    <w:rsid w:val="00043116"/>
    <w:rsid w:val="00043E12"/>
    <w:rsid w:val="00044F33"/>
    <w:rsid w:val="0004588F"/>
    <w:rsid w:val="000458E5"/>
    <w:rsid w:val="00045AEC"/>
    <w:rsid w:val="00046A75"/>
    <w:rsid w:val="000513B3"/>
    <w:rsid w:val="00051FE1"/>
    <w:rsid w:val="00052D9B"/>
    <w:rsid w:val="00053872"/>
    <w:rsid w:val="00056AE1"/>
    <w:rsid w:val="00057455"/>
    <w:rsid w:val="000601E2"/>
    <w:rsid w:val="00060602"/>
    <w:rsid w:val="00060DF3"/>
    <w:rsid w:val="00060ECD"/>
    <w:rsid w:val="00061FAE"/>
    <w:rsid w:val="00062495"/>
    <w:rsid w:val="00063475"/>
    <w:rsid w:val="0006397E"/>
    <w:rsid w:val="00066354"/>
    <w:rsid w:val="00066758"/>
    <w:rsid w:val="00066AA2"/>
    <w:rsid w:val="000672CD"/>
    <w:rsid w:val="000677BB"/>
    <w:rsid w:val="00067BBA"/>
    <w:rsid w:val="00067DE3"/>
    <w:rsid w:val="00069EDB"/>
    <w:rsid w:val="00070D2B"/>
    <w:rsid w:val="00070F56"/>
    <w:rsid w:val="00071E18"/>
    <w:rsid w:val="000728D4"/>
    <w:rsid w:val="00072AE8"/>
    <w:rsid w:val="0007631F"/>
    <w:rsid w:val="00076A8E"/>
    <w:rsid w:val="00076E4F"/>
    <w:rsid w:val="00077432"/>
    <w:rsid w:val="00077C67"/>
    <w:rsid w:val="00077EF8"/>
    <w:rsid w:val="00082C7C"/>
    <w:rsid w:val="00084DF4"/>
    <w:rsid w:val="0008553E"/>
    <w:rsid w:val="0008691B"/>
    <w:rsid w:val="000869C8"/>
    <w:rsid w:val="0009055B"/>
    <w:rsid w:val="00091338"/>
    <w:rsid w:val="00092023"/>
    <w:rsid w:val="00096A0F"/>
    <w:rsid w:val="00096B1F"/>
    <w:rsid w:val="00097FDF"/>
    <w:rsid w:val="000A1117"/>
    <w:rsid w:val="000A2E2F"/>
    <w:rsid w:val="000A2EF8"/>
    <w:rsid w:val="000A344F"/>
    <w:rsid w:val="000A4DFD"/>
    <w:rsid w:val="000A51B8"/>
    <w:rsid w:val="000A580B"/>
    <w:rsid w:val="000B19B2"/>
    <w:rsid w:val="000B1E6E"/>
    <w:rsid w:val="000B3212"/>
    <w:rsid w:val="000B45FE"/>
    <w:rsid w:val="000B4C59"/>
    <w:rsid w:val="000B5E97"/>
    <w:rsid w:val="000B6231"/>
    <w:rsid w:val="000B6C63"/>
    <w:rsid w:val="000B75F8"/>
    <w:rsid w:val="000C0BAB"/>
    <w:rsid w:val="000C0C7A"/>
    <w:rsid w:val="000C1917"/>
    <w:rsid w:val="000C1C0B"/>
    <w:rsid w:val="000C2568"/>
    <w:rsid w:val="000C25A3"/>
    <w:rsid w:val="000C2855"/>
    <w:rsid w:val="000C445A"/>
    <w:rsid w:val="000C46BD"/>
    <w:rsid w:val="000C5730"/>
    <w:rsid w:val="000C63EC"/>
    <w:rsid w:val="000C7543"/>
    <w:rsid w:val="000C7A3A"/>
    <w:rsid w:val="000D0032"/>
    <w:rsid w:val="000D0A72"/>
    <w:rsid w:val="000D20B4"/>
    <w:rsid w:val="000D3C26"/>
    <w:rsid w:val="000D3F0D"/>
    <w:rsid w:val="000D5702"/>
    <w:rsid w:val="000E0778"/>
    <w:rsid w:val="000E07C6"/>
    <w:rsid w:val="000E3FBA"/>
    <w:rsid w:val="000E4F27"/>
    <w:rsid w:val="000E6725"/>
    <w:rsid w:val="000E6A53"/>
    <w:rsid w:val="000E76EA"/>
    <w:rsid w:val="000E7BE4"/>
    <w:rsid w:val="000F0278"/>
    <w:rsid w:val="000F1143"/>
    <w:rsid w:val="000F1800"/>
    <w:rsid w:val="000F2222"/>
    <w:rsid w:val="000F22A8"/>
    <w:rsid w:val="000F2A30"/>
    <w:rsid w:val="000F34B0"/>
    <w:rsid w:val="000F4952"/>
    <w:rsid w:val="000F55C0"/>
    <w:rsid w:val="000F5C2B"/>
    <w:rsid w:val="000F6335"/>
    <w:rsid w:val="000F7E1D"/>
    <w:rsid w:val="001016D6"/>
    <w:rsid w:val="001020F7"/>
    <w:rsid w:val="00103A60"/>
    <w:rsid w:val="00103DDB"/>
    <w:rsid w:val="001043DD"/>
    <w:rsid w:val="00104CCB"/>
    <w:rsid w:val="00105933"/>
    <w:rsid w:val="00105C9E"/>
    <w:rsid w:val="00105F8D"/>
    <w:rsid w:val="00111189"/>
    <w:rsid w:val="001127AF"/>
    <w:rsid w:val="00113EBB"/>
    <w:rsid w:val="00115B42"/>
    <w:rsid w:val="0011645C"/>
    <w:rsid w:val="00117070"/>
    <w:rsid w:val="00120BCF"/>
    <w:rsid w:val="00122393"/>
    <w:rsid w:val="001228C7"/>
    <w:rsid w:val="00122AD2"/>
    <w:rsid w:val="00123658"/>
    <w:rsid w:val="00124159"/>
    <w:rsid w:val="00126D9C"/>
    <w:rsid w:val="001300B8"/>
    <w:rsid w:val="00132327"/>
    <w:rsid w:val="00133447"/>
    <w:rsid w:val="00133ACF"/>
    <w:rsid w:val="00133EC5"/>
    <w:rsid w:val="00134264"/>
    <w:rsid w:val="001350C4"/>
    <w:rsid w:val="00135A15"/>
    <w:rsid w:val="0013648D"/>
    <w:rsid w:val="00136714"/>
    <w:rsid w:val="00136BB6"/>
    <w:rsid w:val="0013797F"/>
    <w:rsid w:val="001408A5"/>
    <w:rsid w:val="001410AF"/>
    <w:rsid w:val="00143267"/>
    <w:rsid w:val="001439C3"/>
    <w:rsid w:val="00143C9A"/>
    <w:rsid w:val="00144A1C"/>
    <w:rsid w:val="0014548A"/>
    <w:rsid w:val="001456B4"/>
    <w:rsid w:val="00146C16"/>
    <w:rsid w:val="00150290"/>
    <w:rsid w:val="00151035"/>
    <w:rsid w:val="0015469E"/>
    <w:rsid w:val="001559A5"/>
    <w:rsid w:val="00156252"/>
    <w:rsid w:val="00156825"/>
    <w:rsid w:val="00156A5A"/>
    <w:rsid w:val="00157521"/>
    <w:rsid w:val="00160C7D"/>
    <w:rsid w:val="0016132D"/>
    <w:rsid w:val="001626B3"/>
    <w:rsid w:val="00163153"/>
    <w:rsid w:val="001636D8"/>
    <w:rsid w:val="00163931"/>
    <w:rsid w:val="00165720"/>
    <w:rsid w:val="00165AF1"/>
    <w:rsid w:val="001665FE"/>
    <w:rsid w:val="00167061"/>
    <w:rsid w:val="001712F1"/>
    <w:rsid w:val="00171645"/>
    <w:rsid w:val="001716BB"/>
    <w:rsid w:val="00172849"/>
    <w:rsid w:val="00174635"/>
    <w:rsid w:val="00174B1B"/>
    <w:rsid w:val="001751D7"/>
    <w:rsid w:val="00175AD7"/>
    <w:rsid w:val="00177841"/>
    <w:rsid w:val="001779D4"/>
    <w:rsid w:val="00185640"/>
    <w:rsid w:val="00186441"/>
    <w:rsid w:val="0018751C"/>
    <w:rsid w:val="001876F2"/>
    <w:rsid w:val="00187E0D"/>
    <w:rsid w:val="001906C0"/>
    <w:rsid w:val="0019094C"/>
    <w:rsid w:val="0019256A"/>
    <w:rsid w:val="00193033"/>
    <w:rsid w:val="0019378D"/>
    <w:rsid w:val="0019460D"/>
    <w:rsid w:val="00194EE1"/>
    <w:rsid w:val="001963EB"/>
    <w:rsid w:val="00196786"/>
    <w:rsid w:val="001971D5"/>
    <w:rsid w:val="00197403"/>
    <w:rsid w:val="001A181E"/>
    <w:rsid w:val="001A1B50"/>
    <w:rsid w:val="001A1BF9"/>
    <w:rsid w:val="001A3763"/>
    <w:rsid w:val="001A41C4"/>
    <w:rsid w:val="001A41DF"/>
    <w:rsid w:val="001A4EF5"/>
    <w:rsid w:val="001A57C5"/>
    <w:rsid w:val="001A6F43"/>
    <w:rsid w:val="001A7219"/>
    <w:rsid w:val="001B01D3"/>
    <w:rsid w:val="001B0B92"/>
    <w:rsid w:val="001B1099"/>
    <w:rsid w:val="001B34B1"/>
    <w:rsid w:val="001B507F"/>
    <w:rsid w:val="001B615D"/>
    <w:rsid w:val="001B61DC"/>
    <w:rsid w:val="001B6DA3"/>
    <w:rsid w:val="001B6F05"/>
    <w:rsid w:val="001C0247"/>
    <w:rsid w:val="001C1AFD"/>
    <w:rsid w:val="001C267A"/>
    <w:rsid w:val="001C278B"/>
    <w:rsid w:val="001C3390"/>
    <w:rsid w:val="001C3940"/>
    <w:rsid w:val="001C3C3B"/>
    <w:rsid w:val="001C4079"/>
    <w:rsid w:val="001C55CA"/>
    <w:rsid w:val="001C61CB"/>
    <w:rsid w:val="001C6CFF"/>
    <w:rsid w:val="001C7C35"/>
    <w:rsid w:val="001D0B3C"/>
    <w:rsid w:val="001D175A"/>
    <w:rsid w:val="001D4F4E"/>
    <w:rsid w:val="001D5159"/>
    <w:rsid w:val="001D5364"/>
    <w:rsid w:val="001D5AD7"/>
    <w:rsid w:val="001D6111"/>
    <w:rsid w:val="001D640D"/>
    <w:rsid w:val="001D6431"/>
    <w:rsid w:val="001D71DC"/>
    <w:rsid w:val="001E0C13"/>
    <w:rsid w:val="001E1259"/>
    <w:rsid w:val="001E1851"/>
    <w:rsid w:val="001E1F82"/>
    <w:rsid w:val="001E1FC0"/>
    <w:rsid w:val="001E249D"/>
    <w:rsid w:val="001E5528"/>
    <w:rsid w:val="001F06BF"/>
    <w:rsid w:val="001F0D39"/>
    <w:rsid w:val="001F0E0B"/>
    <w:rsid w:val="001F1A2C"/>
    <w:rsid w:val="001F2A2C"/>
    <w:rsid w:val="001F2CDF"/>
    <w:rsid w:val="001F2EDC"/>
    <w:rsid w:val="001F4854"/>
    <w:rsid w:val="001F55C9"/>
    <w:rsid w:val="00201E6E"/>
    <w:rsid w:val="002039AA"/>
    <w:rsid w:val="00203CD2"/>
    <w:rsid w:val="00203F5B"/>
    <w:rsid w:val="002048A0"/>
    <w:rsid w:val="002070DA"/>
    <w:rsid w:val="00211524"/>
    <w:rsid w:val="00211E26"/>
    <w:rsid w:val="00213CD5"/>
    <w:rsid w:val="00213D72"/>
    <w:rsid w:val="00214640"/>
    <w:rsid w:val="00214E26"/>
    <w:rsid w:val="0021577E"/>
    <w:rsid w:val="00215C6E"/>
    <w:rsid w:val="002161BA"/>
    <w:rsid w:val="00216C54"/>
    <w:rsid w:val="002171D5"/>
    <w:rsid w:val="002175C2"/>
    <w:rsid w:val="0022126D"/>
    <w:rsid w:val="00222911"/>
    <w:rsid w:val="00223922"/>
    <w:rsid w:val="00223CE2"/>
    <w:rsid w:val="0022531D"/>
    <w:rsid w:val="002257BA"/>
    <w:rsid w:val="00225ED1"/>
    <w:rsid w:val="00226460"/>
    <w:rsid w:val="00227003"/>
    <w:rsid w:val="002278B4"/>
    <w:rsid w:val="00231431"/>
    <w:rsid w:val="002315B5"/>
    <w:rsid w:val="00231EA0"/>
    <w:rsid w:val="002332C7"/>
    <w:rsid w:val="002349B0"/>
    <w:rsid w:val="00236231"/>
    <w:rsid w:val="00237198"/>
    <w:rsid w:val="00237C15"/>
    <w:rsid w:val="002415F2"/>
    <w:rsid w:val="00241B60"/>
    <w:rsid w:val="00244382"/>
    <w:rsid w:val="0024552A"/>
    <w:rsid w:val="0024695D"/>
    <w:rsid w:val="00247773"/>
    <w:rsid w:val="002502AA"/>
    <w:rsid w:val="00251380"/>
    <w:rsid w:val="00251A34"/>
    <w:rsid w:val="00252DDA"/>
    <w:rsid w:val="00252FCD"/>
    <w:rsid w:val="0025349E"/>
    <w:rsid w:val="0025414B"/>
    <w:rsid w:val="00256A27"/>
    <w:rsid w:val="00256FED"/>
    <w:rsid w:val="00257CAA"/>
    <w:rsid w:val="002604FA"/>
    <w:rsid w:val="002619EF"/>
    <w:rsid w:val="00261C09"/>
    <w:rsid w:val="00261D13"/>
    <w:rsid w:val="0026215F"/>
    <w:rsid w:val="002624D4"/>
    <w:rsid w:val="00262EFD"/>
    <w:rsid w:val="002633B6"/>
    <w:rsid w:val="00264540"/>
    <w:rsid w:val="00264F1D"/>
    <w:rsid w:val="00270637"/>
    <w:rsid w:val="00271285"/>
    <w:rsid w:val="00271564"/>
    <w:rsid w:val="00271859"/>
    <w:rsid w:val="002719EE"/>
    <w:rsid w:val="002739B9"/>
    <w:rsid w:val="00277DD3"/>
    <w:rsid w:val="00281896"/>
    <w:rsid w:val="00282843"/>
    <w:rsid w:val="00282B08"/>
    <w:rsid w:val="00283AC8"/>
    <w:rsid w:val="00285F59"/>
    <w:rsid w:val="00287C7B"/>
    <w:rsid w:val="0029084E"/>
    <w:rsid w:val="0029188B"/>
    <w:rsid w:val="00291CA2"/>
    <w:rsid w:val="00292668"/>
    <w:rsid w:val="0029348A"/>
    <w:rsid w:val="00293918"/>
    <w:rsid w:val="002951F3"/>
    <w:rsid w:val="002971B7"/>
    <w:rsid w:val="002972DB"/>
    <w:rsid w:val="002A0D62"/>
    <w:rsid w:val="002A179A"/>
    <w:rsid w:val="002A1C07"/>
    <w:rsid w:val="002A27DB"/>
    <w:rsid w:val="002A2961"/>
    <w:rsid w:val="002A3147"/>
    <w:rsid w:val="002A3B1D"/>
    <w:rsid w:val="002A42A3"/>
    <w:rsid w:val="002A4729"/>
    <w:rsid w:val="002A4EAE"/>
    <w:rsid w:val="002A5AB3"/>
    <w:rsid w:val="002A5DB9"/>
    <w:rsid w:val="002A7317"/>
    <w:rsid w:val="002A7A96"/>
    <w:rsid w:val="002B0061"/>
    <w:rsid w:val="002B1268"/>
    <w:rsid w:val="002B17C0"/>
    <w:rsid w:val="002B3BB0"/>
    <w:rsid w:val="002B3CEC"/>
    <w:rsid w:val="002B3E9A"/>
    <w:rsid w:val="002B4081"/>
    <w:rsid w:val="002B57D7"/>
    <w:rsid w:val="002B742B"/>
    <w:rsid w:val="002C10E6"/>
    <w:rsid w:val="002C223A"/>
    <w:rsid w:val="002C2CED"/>
    <w:rsid w:val="002C3316"/>
    <w:rsid w:val="002C42D5"/>
    <w:rsid w:val="002C457D"/>
    <w:rsid w:val="002C4B5A"/>
    <w:rsid w:val="002C4F88"/>
    <w:rsid w:val="002C5678"/>
    <w:rsid w:val="002C60FA"/>
    <w:rsid w:val="002C6C85"/>
    <w:rsid w:val="002D2A14"/>
    <w:rsid w:val="002D3052"/>
    <w:rsid w:val="002D338E"/>
    <w:rsid w:val="002D35E9"/>
    <w:rsid w:val="002D370B"/>
    <w:rsid w:val="002D3A4F"/>
    <w:rsid w:val="002D4439"/>
    <w:rsid w:val="002D450C"/>
    <w:rsid w:val="002D6321"/>
    <w:rsid w:val="002D639D"/>
    <w:rsid w:val="002D7B2D"/>
    <w:rsid w:val="002E01E2"/>
    <w:rsid w:val="002E0EDD"/>
    <w:rsid w:val="002E3D35"/>
    <w:rsid w:val="002E4D40"/>
    <w:rsid w:val="002E5F3D"/>
    <w:rsid w:val="002E7126"/>
    <w:rsid w:val="002E7AA1"/>
    <w:rsid w:val="002F0C77"/>
    <w:rsid w:val="002F0E61"/>
    <w:rsid w:val="002F1110"/>
    <w:rsid w:val="002F3D4F"/>
    <w:rsid w:val="002F4166"/>
    <w:rsid w:val="002F4C19"/>
    <w:rsid w:val="002F5212"/>
    <w:rsid w:val="002F5568"/>
    <w:rsid w:val="002F7A67"/>
    <w:rsid w:val="002F7DFF"/>
    <w:rsid w:val="002F7EF3"/>
    <w:rsid w:val="0030091F"/>
    <w:rsid w:val="00301C4C"/>
    <w:rsid w:val="003020A3"/>
    <w:rsid w:val="0030226B"/>
    <w:rsid w:val="003032D3"/>
    <w:rsid w:val="00303D27"/>
    <w:rsid w:val="0030637D"/>
    <w:rsid w:val="00306C2E"/>
    <w:rsid w:val="0030736B"/>
    <w:rsid w:val="003073A4"/>
    <w:rsid w:val="00307654"/>
    <w:rsid w:val="00307AAC"/>
    <w:rsid w:val="00310465"/>
    <w:rsid w:val="003105A5"/>
    <w:rsid w:val="00310A29"/>
    <w:rsid w:val="003113B5"/>
    <w:rsid w:val="00312965"/>
    <w:rsid w:val="00312DF0"/>
    <w:rsid w:val="003140FD"/>
    <w:rsid w:val="003155B4"/>
    <w:rsid w:val="00315B88"/>
    <w:rsid w:val="0031615A"/>
    <w:rsid w:val="0031740A"/>
    <w:rsid w:val="00320CA5"/>
    <w:rsid w:val="00320F1F"/>
    <w:rsid w:val="00321749"/>
    <w:rsid w:val="00321F98"/>
    <w:rsid w:val="0032303A"/>
    <w:rsid w:val="0032337A"/>
    <w:rsid w:val="00326857"/>
    <w:rsid w:val="003273D0"/>
    <w:rsid w:val="003276B8"/>
    <w:rsid w:val="00327D23"/>
    <w:rsid w:val="0033082E"/>
    <w:rsid w:val="00330C2B"/>
    <w:rsid w:val="0033265B"/>
    <w:rsid w:val="00333FCD"/>
    <w:rsid w:val="00334FA1"/>
    <w:rsid w:val="00335B91"/>
    <w:rsid w:val="00340750"/>
    <w:rsid w:val="00342C1A"/>
    <w:rsid w:val="00342E82"/>
    <w:rsid w:val="00343167"/>
    <w:rsid w:val="00343CD9"/>
    <w:rsid w:val="00344C31"/>
    <w:rsid w:val="00345654"/>
    <w:rsid w:val="003457CD"/>
    <w:rsid w:val="00346394"/>
    <w:rsid w:val="0034661E"/>
    <w:rsid w:val="0034695D"/>
    <w:rsid w:val="00347532"/>
    <w:rsid w:val="00347EF1"/>
    <w:rsid w:val="003510E6"/>
    <w:rsid w:val="00351187"/>
    <w:rsid w:val="003518A4"/>
    <w:rsid w:val="003525E9"/>
    <w:rsid w:val="0035281D"/>
    <w:rsid w:val="00353A09"/>
    <w:rsid w:val="00355355"/>
    <w:rsid w:val="0036024F"/>
    <w:rsid w:val="00362FF2"/>
    <w:rsid w:val="00363994"/>
    <w:rsid w:val="00364B5E"/>
    <w:rsid w:val="00365F77"/>
    <w:rsid w:val="003662AC"/>
    <w:rsid w:val="00366EBE"/>
    <w:rsid w:val="0036735F"/>
    <w:rsid w:val="00372529"/>
    <w:rsid w:val="00372EEB"/>
    <w:rsid w:val="00373F8A"/>
    <w:rsid w:val="00374DDF"/>
    <w:rsid w:val="00375036"/>
    <w:rsid w:val="0038087B"/>
    <w:rsid w:val="003810E1"/>
    <w:rsid w:val="00381CFD"/>
    <w:rsid w:val="00384D99"/>
    <w:rsid w:val="00385351"/>
    <w:rsid w:val="00386AC3"/>
    <w:rsid w:val="00387A4F"/>
    <w:rsid w:val="00387C5E"/>
    <w:rsid w:val="00387DC0"/>
    <w:rsid w:val="00392A6C"/>
    <w:rsid w:val="003936DA"/>
    <w:rsid w:val="00393A1A"/>
    <w:rsid w:val="00394454"/>
    <w:rsid w:val="00396F46"/>
    <w:rsid w:val="003A0572"/>
    <w:rsid w:val="003A16C9"/>
    <w:rsid w:val="003A1FA3"/>
    <w:rsid w:val="003A2744"/>
    <w:rsid w:val="003A3F14"/>
    <w:rsid w:val="003A4B9A"/>
    <w:rsid w:val="003A5499"/>
    <w:rsid w:val="003A56FE"/>
    <w:rsid w:val="003A5C86"/>
    <w:rsid w:val="003A607D"/>
    <w:rsid w:val="003A6B4D"/>
    <w:rsid w:val="003A6C82"/>
    <w:rsid w:val="003A730F"/>
    <w:rsid w:val="003B058F"/>
    <w:rsid w:val="003B120E"/>
    <w:rsid w:val="003B1911"/>
    <w:rsid w:val="003B2A07"/>
    <w:rsid w:val="003B4AD0"/>
    <w:rsid w:val="003B58DE"/>
    <w:rsid w:val="003B5EB1"/>
    <w:rsid w:val="003B6F45"/>
    <w:rsid w:val="003B768C"/>
    <w:rsid w:val="003B79A7"/>
    <w:rsid w:val="003C2346"/>
    <w:rsid w:val="003C2F32"/>
    <w:rsid w:val="003C3A3F"/>
    <w:rsid w:val="003C42A6"/>
    <w:rsid w:val="003C55F2"/>
    <w:rsid w:val="003C5EFE"/>
    <w:rsid w:val="003C6616"/>
    <w:rsid w:val="003C7268"/>
    <w:rsid w:val="003C7C90"/>
    <w:rsid w:val="003D12E3"/>
    <w:rsid w:val="003D1C92"/>
    <w:rsid w:val="003D258E"/>
    <w:rsid w:val="003D432E"/>
    <w:rsid w:val="003D4D69"/>
    <w:rsid w:val="003D526E"/>
    <w:rsid w:val="003D53B7"/>
    <w:rsid w:val="003D6481"/>
    <w:rsid w:val="003D6538"/>
    <w:rsid w:val="003D767A"/>
    <w:rsid w:val="003E03F9"/>
    <w:rsid w:val="003E0633"/>
    <w:rsid w:val="003E2404"/>
    <w:rsid w:val="003E31B8"/>
    <w:rsid w:val="003E34C0"/>
    <w:rsid w:val="003E3DC2"/>
    <w:rsid w:val="003E4591"/>
    <w:rsid w:val="003E4A7B"/>
    <w:rsid w:val="003E6457"/>
    <w:rsid w:val="003E6FAB"/>
    <w:rsid w:val="003F0120"/>
    <w:rsid w:val="003F2F17"/>
    <w:rsid w:val="003F375A"/>
    <w:rsid w:val="003F49F9"/>
    <w:rsid w:val="003F509D"/>
    <w:rsid w:val="003F52E6"/>
    <w:rsid w:val="003F65E1"/>
    <w:rsid w:val="003F7F9B"/>
    <w:rsid w:val="00400372"/>
    <w:rsid w:val="00400857"/>
    <w:rsid w:val="00400FEE"/>
    <w:rsid w:val="00401CA6"/>
    <w:rsid w:val="004021FD"/>
    <w:rsid w:val="00402829"/>
    <w:rsid w:val="00402F5C"/>
    <w:rsid w:val="00404674"/>
    <w:rsid w:val="00405E6D"/>
    <w:rsid w:val="004069C9"/>
    <w:rsid w:val="0041042D"/>
    <w:rsid w:val="004117F7"/>
    <w:rsid w:val="00411A1C"/>
    <w:rsid w:val="00413D6D"/>
    <w:rsid w:val="00414718"/>
    <w:rsid w:val="004151BC"/>
    <w:rsid w:val="0041537C"/>
    <w:rsid w:val="00416515"/>
    <w:rsid w:val="004177A5"/>
    <w:rsid w:val="00417916"/>
    <w:rsid w:val="00417996"/>
    <w:rsid w:val="004215E6"/>
    <w:rsid w:val="00421DF5"/>
    <w:rsid w:val="00422F2E"/>
    <w:rsid w:val="00423410"/>
    <w:rsid w:val="00424020"/>
    <w:rsid w:val="00426A17"/>
    <w:rsid w:val="00426FEF"/>
    <w:rsid w:val="00430440"/>
    <w:rsid w:val="00430E67"/>
    <w:rsid w:val="00432787"/>
    <w:rsid w:val="00433695"/>
    <w:rsid w:val="004340D3"/>
    <w:rsid w:val="0043520C"/>
    <w:rsid w:val="00437A2B"/>
    <w:rsid w:val="00442F76"/>
    <w:rsid w:val="00443AFA"/>
    <w:rsid w:val="004446AA"/>
    <w:rsid w:val="0044490B"/>
    <w:rsid w:val="00445788"/>
    <w:rsid w:val="00445C88"/>
    <w:rsid w:val="00450DC8"/>
    <w:rsid w:val="0045258C"/>
    <w:rsid w:val="00453061"/>
    <w:rsid w:val="00453264"/>
    <w:rsid w:val="0045337D"/>
    <w:rsid w:val="00453CB4"/>
    <w:rsid w:val="004545C8"/>
    <w:rsid w:val="00454801"/>
    <w:rsid w:val="00456313"/>
    <w:rsid w:val="00456D9F"/>
    <w:rsid w:val="004571E6"/>
    <w:rsid w:val="004600D7"/>
    <w:rsid w:val="00460473"/>
    <w:rsid w:val="00462306"/>
    <w:rsid w:val="00462D21"/>
    <w:rsid w:val="00462F72"/>
    <w:rsid w:val="0046335E"/>
    <w:rsid w:val="00464457"/>
    <w:rsid w:val="004658CE"/>
    <w:rsid w:val="004667E4"/>
    <w:rsid w:val="0046689F"/>
    <w:rsid w:val="004668AD"/>
    <w:rsid w:val="00466F55"/>
    <w:rsid w:val="00467187"/>
    <w:rsid w:val="004712E9"/>
    <w:rsid w:val="00471F77"/>
    <w:rsid w:val="00472522"/>
    <w:rsid w:val="004735EB"/>
    <w:rsid w:val="00473B98"/>
    <w:rsid w:val="004743A7"/>
    <w:rsid w:val="00475214"/>
    <w:rsid w:val="004765B1"/>
    <w:rsid w:val="00477AAE"/>
    <w:rsid w:val="00477DFA"/>
    <w:rsid w:val="00480374"/>
    <w:rsid w:val="00480BE0"/>
    <w:rsid w:val="00481021"/>
    <w:rsid w:val="0048170B"/>
    <w:rsid w:val="00481B3D"/>
    <w:rsid w:val="00481CBA"/>
    <w:rsid w:val="0048203F"/>
    <w:rsid w:val="00482475"/>
    <w:rsid w:val="00482633"/>
    <w:rsid w:val="0048287A"/>
    <w:rsid w:val="0048341C"/>
    <w:rsid w:val="004835ED"/>
    <w:rsid w:val="0048380C"/>
    <w:rsid w:val="00483939"/>
    <w:rsid w:val="00483F64"/>
    <w:rsid w:val="00484269"/>
    <w:rsid w:val="00484303"/>
    <w:rsid w:val="004845BF"/>
    <w:rsid w:val="00484F38"/>
    <w:rsid w:val="00485BC2"/>
    <w:rsid w:val="00485F68"/>
    <w:rsid w:val="00487998"/>
    <w:rsid w:val="00490BCE"/>
    <w:rsid w:val="00490DC0"/>
    <w:rsid w:val="00492749"/>
    <w:rsid w:val="00492F50"/>
    <w:rsid w:val="0049300B"/>
    <w:rsid w:val="00493826"/>
    <w:rsid w:val="00495574"/>
    <w:rsid w:val="00496095"/>
    <w:rsid w:val="00496196"/>
    <w:rsid w:val="00496823"/>
    <w:rsid w:val="00497410"/>
    <w:rsid w:val="00499717"/>
    <w:rsid w:val="004A0EB4"/>
    <w:rsid w:val="004A0F6D"/>
    <w:rsid w:val="004A115C"/>
    <w:rsid w:val="004A1AC3"/>
    <w:rsid w:val="004A1F6A"/>
    <w:rsid w:val="004A25B1"/>
    <w:rsid w:val="004A28ED"/>
    <w:rsid w:val="004A2963"/>
    <w:rsid w:val="004A36B5"/>
    <w:rsid w:val="004A49CE"/>
    <w:rsid w:val="004A4B2A"/>
    <w:rsid w:val="004A4E70"/>
    <w:rsid w:val="004A51CC"/>
    <w:rsid w:val="004A61BF"/>
    <w:rsid w:val="004A68AD"/>
    <w:rsid w:val="004B00E1"/>
    <w:rsid w:val="004B0AD3"/>
    <w:rsid w:val="004B35C5"/>
    <w:rsid w:val="004B3EA6"/>
    <w:rsid w:val="004B45DB"/>
    <w:rsid w:val="004B53A2"/>
    <w:rsid w:val="004B54E0"/>
    <w:rsid w:val="004B5AE2"/>
    <w:rsid w:val="004B60C6"/>
    <w:rsid w:val="004B67EE"/>
    <w:rsid w:val="004B7275"/>
    <w:rsid w:val="004B733E"/>
    <w:rsid w:val="004B7CD3"/>
    <w:rsid w:val="004B7D21"/>
    <w:rsid w:val="004C0CFF"/>
    <w:rsid w:val="004C0F8F"/>
    <w:rsid w:val="004C5F72"/>
    <w:rsid w:val="004C7358"/>
    <w:rsid w:val="004C782E"/>
    <w:rsid w:val="004C7F5E"/>
    <w:rsid w:val="004CA119"/>
    <w:rsid w:val="004D1443"/>
    <w:rsid w:val="004D145B"/>
    <w:rsid w:val="004D327B"/>
    <w:rsid w:val="004D47BE"/>
    <w:rsid w:val="004D5091"/>
    <w:rsid w:val="004D50C3"/>
    <w:rsid w:val="004D79F9"/>
    <w:rsid w:val="004E009F"/>
    <w:rsid w:val="004E15E2"/>
    <w:rsid w:val="004E1796"/>
    <w:rsid w:val="004E1C71"/>
    <w:rsid w:val="004E2233"/>
    <w:rsid w:val="004E2C0B"/>
    <w:rsid w:val="004E3775"/>
    <w:rsid w:val="004E4215"/>
    <w:rsid w:val="004E4F23"/>
    <w:rsid w:val="004E732C"/>
    <w:rsid w:val="004E775B"/>
    <w:rsid w:val="004E7B8E"/>
    <w:rsid w:val="004F0263"/>
    <w:rsid w:val="004F10EE"/>
    <w:rsid w:val="004F1BDF"/>
    <w:rsid w:val="004F1FA5"/>
    <w:rsid w:val="004F5145"/>
    <w:rsid w:val="004F53F3"/>
    <w:rsid w:val="004F6E7C"/>
    <w:rsid w:val="004F6E82"/>
    <w:rsid w:val="004F70B5"/>
    <w:rsid w:val="00500631"/>
    <w:rsid w:val="00500DC0"/>
    <w:rsid w:val="005023F2"/>
    <w:rsid w:val="00504DB9"/>
    <w:rsid w:val="005058CA"/>
    <w:rsid w:val="00505CBE"/>
    <w:rsid w:val="00506592"/>
    <w:rsid w:val="005066F2"/>
    <w:rsid w:val="00506BA8"/>
    <w:rsid w:val="00506EC1"/>
    <w:rsid w:val="00506FBF"/>
    <w:rsid w:val="00507AD7"/>
    <w:rsid w:val="00510A35"/>
    <w:rsid w:val="00511A44"/>
    <w:rsid w:val="005121A9"/>
    <w:rsid w:val="005123E2"/>
    <w:rsid w:val="00513719"/>
    <w:rsid w:val="00513791"/>
    <w:rsid w:val="0051380F"/>
    <w:rsid w:val="0051436E"/>
    <w:rsid w:val="00514598"/>
    <w:rsid w:val="00514819"/>
    <w:rsid w:val="00514ED0"/>
    <w:rsid w:val="00515E97"/>
    <w:rsid w:val="00517FA8"/>
    <w:rsid w:val="00520EF6"/>
    <w:rsid w:val="00522EE0"/>
    <w:rsid w:val="00524D60"/>
    <w:rsid w:val="00525BDF"/>
    <w:rsid w:val="00526ADD"/>
    <w:rsid w:val="0053024F"/>
    <w:rsid w:val="0053035F"/>
    <w:rsid w:val="00530D75"/>
    <w:rsid w:val="005311D1"/>
    <w:rsid w:val="00532019"/>
    <w:rsid w:val="0053285D"/>
    <w:rsid w:val="00532A8B"/>
    <w:rsid w:val="00535223"/>
    <w:rsid w:val="005375EF"/>
    <w:rsid w:val="0053795E"/>
    <w:rsid w:val="005379FA"/>
    <w:rsid w:val="005405A4"/>
    <w:rsid w:val="005406B3"/>
    <w:rsid w:val="005408A7"/>
    <w:rsid w:val="00540F11"/>
    <w:rsid w:val="005416F4"/>
    <w:rsid w:val="00543858"/>
    <w:rsid w:val="0054481F"/>
    <w:rsid w:val="00544D79"/>
    <w:rsid w:val="005452B3"/>
    <w:rsid w:val="00545885"/>
    <w:rsid w:val="005467D2"/>
    <w:rsid w:val="00551C70"/>
    <w:rsid w:val="00553E33"/>
    <w:rsid w:val="00554A49"/>
    <w:rsid w:val="005551C7"/>
    <w:rsid w:val="0055571F"/>
    <w:rsid w:val="005561FD"/>
    <w:rsid w:val="00561595"/>
    <w:rsid w:val="00561CBC"/>
    <w:rsid w:val="00562BE5"/>
    <w:rsid w:val="005634D8"/>
    <w:rsid w:val="005646E2"/>
    <w:rsid w:val="00565662"/>
    <w:rsid w:val="00565AC0"/>
    <w:rsid w:val="0057033E"/>
    <w:rsid w:val="00572A16"/>
    <w:rsid w:val="00572F1D"/>
    <w:rsid w:val="00572F68"/>
    <w:rsid w:val="00573034"/>
    <w:rsid w:val="005731CB"/>
    <w:rsid w:val="00573502"/>
    <w:rsid w:val="00573509"/>
    <w:rsid w:val="005736A6"/>
    <w:rsid w:val="00573E4F"/>
    <w:rsid w:val="005748E0"/>
    <w:rsid w:val="00574A66"/>
    <w:rsid w:val="005754F5"/>
    <w:rsid w:val="00576447"/>
    <w:rsid w:val="005770E3"/>
    <w:rsid w:val="005774F1"/>
    <w:rsid w:val="00577B4D"/>
    <w:rsid w:val="005804A7"/>
    <w:rsid w:val="00580578"/>
    <w:rsid w:val="0058568B"/>
    <w:rsid w:val="00585E77"/>
    <w:rsid w:val="00587D6A"/>
    <w:rsid w:val="00591564"/>
    <w:rsid w:val="00591C97"/>
    <w:rsid w:val="00593A9D"/>
    <w:rsid w:val="00594795"/>
    <w:rsid w:val="00595FFA"/>
    <w:rsid w:val="005963DA"/>
    <w:rsid w:val="00597AC0"/>
    <w:rsid w:val="00597D0C"/>
    <w:rsid w:val="005A00BD"/>
    <w:rsid w:val="005A13AA"/>
    <w:rsid w:val="005A1DD1"/>
    <w:rsid w:val="005A1F9A"/>
    <w:rsid w:val="005A2882"/>
    <w:rsid w:val="005A2D08"/>
    <w:rsid w:val="005A3AA9"/>
    <w:rsid w:val="005A47CA"/>
    <w:rsid w:val="005A7032"/>
    <w:rsid w:val="005A7177"/>
    <w:rsid w:val="005A7D12"/>
    <w:rsid w:val="005B018E"/>
    <w:rsid w:val="005B12EB"/>
    <w:rsid w:val="005B1643"/>
    <w:rsid w:val="005B1B9B"/>
    <w:rsid w:val="005B39A3"/>
    <w:rsid w:val="005B4354"/>
    <w:rsid w:val="005B4523"/>
    <w:rsid w:val="005B5478"/>
    <w:rsid w:val="005B683C"/>
    <w:rsid w:val="005B6D24"/>
    <w:rsid w:val="005C003F"/>
    <w:rsid w:val="005C158D"/>
    <w:rsid w:val="005C1EAF"/>
    <w:rsid w:val="005C4B72"/>
    <w:rsid w:val="005C612C"/>
    <w:rsid w:val="005C67CF"/>
    <w:rsid w:val="005C6D18"/>
    <w:rsid w:val="005C719B"/>
    <w:rsid w:val="005C71FC"/>
    <w:rsid w:val="005C731A"/>
    <w:rsid w:val="005D18E7"/>
    <w:rsid w:val="005D2118"/>
    <w:rsid w:val="005D27E0"/>
    <w:rsid w:val="005D57AB"/>
    <w:rsid w:val="005D59D6"/>
    <w:rsid w:val="005D5CE3"/>
    <w:rsid w:val="005D62CF"/>
    <w:rsid w:val="005D63B5"/>
    <w:rsid w:val="005D7287"/>
    <w:rsid w:val="005D7A63"/>
    <w:rsid w:val="005E00E8"/>
    <w:rsid w:val="005E0556"/>
    <w:rsid w:val="005E1FBB"/>
    <w:rsid w:val="005E3155"/>
    <w:rsid w:val="005E3C32"/>
    <w:rsid w:val="005E48D0"/>
    <w:rsid w:val="005E5999"/>
    <w:rsid w:val="005E6341"/>
    <w:rsid w:val="005F1961"/>
    <w:rsid w:val="005F1B77"/>
    <w:rsid w:val="005F39B7"/>
    <w:rsid w:val="005F4181"/>
    <w:rsid w:val="005F4977"/>
    <w:rsid w:val="005F6421"/>
    <w:rsid w:val="005F680C"/>
    <w:rsid w:val="005F6E96"/>
    <w:rsid w:val="00600643"/>
    <w:rsid w:val="00600DD2"/>
    <w:rsid w:val="006011C1"/>
    <w:rsid w:val="00602A16"/>
    <w:rsid w:val="006045FF"/>
    <w:rsid w:val="00604AFD"/>
    <w:rsid w:val="00604D3D"/>
    <w:rsid w:val="00605AB4"/>
    <w:rsid w:val="00606CFE"/>
    <w:rsid w:val="00606F4D"/>
    <w:rsid w:val="006070D6"/>
    <w:rsid w:val="00607F2C"/>
    <w:rsid w:val="0061262C"/>
    <w:rsid w:val="006127B4"/>
    <w:rsid w:val="00612908"/>
    <w:rsid w:val="00612C15"/>
    <w:rsid w:val="00612D2E"/>
    <w:rsid w:val="006144D2"/>
    <w:rsid w:val="00615433"/>
    <w:rsid w:val="00615DF1"/>
    <w:rsid w:val="00616D0E"/>
    <w:rsid w:val="006206EC"/>
    <w:rsid w:val="00622582"/>
    <w:rsid w:val="00622A5D"/>
    <w:rsid w:val="006249D5"/>
    <w:rsid w:val="006262C7"/>
    <w:rsid w:val="00630D2E"/>
    <w:rsid w:val="0063220B"/>
    <w:rsid w:val="006322AA"/>
    <w:rsid w:val="00633DD1"/>
    <w:rsid w:val="0063413B"/>
    <w:rsid w:val="00634674"/>
    <w:rsid w:val="00635D01"/>
    <w:rsid w:val="00635FC2"/>
    <w:rsid w:val="00636FE5"/>
    <w:rsid w:val="00640172"/>
    <w:rsid w:val="00640678"/>
    <w:rsid w:val="00640D5A"/>
    <w:rsid w:val="00640FBB"/>
    <w:rsid w:val="0064167B"/>
    <w:rsid w:val="00641A19"/>
    <w:rsid w:val="006421E4"/>
    <w:rsid w:val="006431A5"/>
    <w:rsid w:val="006432FD"/>
    <w:rsid w:val="006433C2"/>
    <w:rsid w:val="0064359A"/>
    <w:rsid w:val="00643E92"/>
    <w:rsid w:val="006447CD"/>
    <w:rsid w:val="00650400"/>
    <w:rsid w:val="00650C0C"/>
    <w:rsid w:val="00651BB4"/>
    <w:rsid w:val="00652F0E"/>
    <w:rsid w:val="00653E9D"/>
    <w:rsid w:val="00654F1C"/>
    <w:rsid w:val="006552C2"/>
    <w:rsid w:val="00656A1B"/>
    <w:rsid w:val="00656A65"/>
    <w:rsid w:val="0066012B"/>
    <w:rsid w:val="006606C0"/>
    <w:rsid w:val="0066091C"/>
    <w:rsid w:val="006620D4"/>
    <w:rsid w:val="006622B7"/>
    <w:rsid w:val="00663DD3"/>
    <w:rsid w:val="00665723"/>
    <w:rsid w:val="006664B9"/>
    <w:rsid w:val="00667849"/>
    <w:rsid w:val="00667B51"/>
    <w:rsid w:val="00671C3A"/>
    <w:rsid w:val="006728C9"/>
    <w:rsid w:val="00672B76"/>
    <w:rsid w:val="00673120"/>
    <w:rsid w:val="006742E3"/>
    <w:rsid w:val="00674BC5"/>
    <w:rsid w:val="00674DA9"/>
    <w:rsid w:val="00676EEF"/>
    <w:rsid w:val="00677771"/>
    <w:rsid w:val="006779AA"/>
    <w:rsid w:val="006806AF"/>
    <w:rsid w:val="006808C5"/>
    <w:rsid w:val="006808DF"/>
    <w:rsid w:val="00680CA6"/>
    <w:rsid w:val="00680D9C"/>
    <w:rsid w:val="00680DED"/>
    <w:rsid w:val="006810F7"/>
    <w:rsid w:val="00681311"/>
    <w:rsid w:val="00682AE7"/>
    <w:rsid w:val="00682FEB"/>
    <w:rsid w:val="00683250"/>
    <w:rsid w:val="00683C9E"/>
    <w:rsid w:val="006850CB"/>
    <w:rsid w:val="0068684B"/>
    <w:rsid w:val="006877F0"/>
    <w:rsid w:val="00687919"/>
    <w:rsid w:val="006927F2"/>
    <w:rsid w:val="00692895"/>
    <w:rsid w:val="006929A1"/>
    <w:rsid w:val="0069528F"/>
    <w:rsid w:val="00695E36"/>
    <w:rsid w:val="00697359"/>
    <w:rsid w:val="00697592"/>
    <w:rsid w:val="0069773E"/>
    <w:rsid w:val="00697AAF"/>
    <w:rsid w:val="006A18EA"/>
    <w:rsid w:val="006A285B"/>
    <w:rsid w:val="006A3263"/>
    <w:rsid w:val="006A4CFB"/>
    <w:rsid w:val="006A4D37"/>
    <w:rsid w:val="006A4FAD"/>
    <w:rsid w:val="006A6112"/>
    <w:rsid w:val="006A7A08"/>
    <w:rsid w:val="006AA823"/>
    <w:rsid w:val="006B2567"/>
    <w:rsid w:val="006B36F8"/>
    <w:rsid w:val="006B478D"/>
    <w:rsid w:val="006C0888"/>
    <w:rsid w:val="006C2391"/>
    <w:rsid w:val="006C24D0"/>
    <w:rsid w:val="006C28E6"/>
    <w:rsid w:val="006C3B1E"/>
    <w:rsid w:val="006C3EA4"/>
    <w:rsid w:val="006C460E"/>
    <w:rsid w:val="006C51EE"/>
    <w:rsid w:val="006C54A7"/>
    <w:rsid w:val="006C55C2"/>
    <w:rsid w:val="006D0775"/>
    <w:rsid w:val="006D18FD"/>
    <w:rsid w:val="006D2F11"/>
    <w:rsid w:val="006D5EBF"/>
    <w:rsid w:val="006D6A89"/>
    <w:rsid w:val="006E1E38"/>
    <w:rsid w:val="006E2DC7"/>
    <w:rsid w:val="006E3A72"/>
    <w:rsid w:val="006E3BA4"/>
    <w:rsid w:val="006E5B04"/>
    <w:rsid w:val="006E5F11"/>
    <w:rsid w:val="006E6784"/>
    <w:rsid w:val="006E7353"/>
    <w:rsid w:val="006E7539"/>
    <w:rsid w:val="006E772C"/>
    <w:rsid w:val="006E7B86"/>
    <w:rsid w:val="006F0317"/>
    <w:rsid w:val="006F18E6"/>
    <w:rsid w:val="006F1B05"/>
    <w:rsid w:val="006F20D8"/>
    <w:rsid w:val="006F21F2"/>
    <w:rsid w:val="006F2404"/>
    <w:rsid w:val="006F2AA6"/>
    <w:rsid w:val="006F2C4D"/>
    <w:rsid w:val="006F336E"/>
    <w:rsid w:val="006F3762"/>
    <w:rsid w:val="006F5C37"/>
    <w:rsid w:val="006F6CDA"/>
    <w:rsid w:val="006F7562"/>
    <w:rsid w:val="006F7F3B"/>
    <w:rsid w:val="00701066"/>
    <w:rsid w:val="007022BD"/>
    <w:rsid w:val="00702394"/>
    <w:rsid w:val="007028B9"/>
    <w:rsid w:val="00705222"/>
    <w:rsid w:val="0070603C"/>
    <w:rsid w:val="007062F3"/>
    <w:rsid w:val="00707913"/>
    <w:rsid w:val="00713771"/>
    <w:rsid w:val="0071467F"/>
    <w:rsid w:val="00715523"/>
    <w:rsid w:val="007161FC"/>
    <w:rsid w:val="00716596"/>
    <w:rsid w:val="00716E94"/>
    <w:rsid w:val="00717C53"/>
    <w:rsid w:val="00720AAD"/>
    <w:rsid w:val="00720F92"/>
    <w:rsid w:val="0072130E"/>
    <w:rsid w:val="00721C79"/>
    <w:rsid w:val="0072294C"/>
    <w:rsid w:val="00722DD0"/>
    <w:rsid w:val="00723147"/>
    <w:rsid w:val="0072389A"/>
    <w:rsid w:val="00724DC7"/>
    <w:rsid w:val="00725066"/>
    <w:rsid w:val="0072521C"/>
    <w:rsid w:val="007302E0"/>
    <w:rsid w:val="0073194C"/>
    <w:rsid w:val="00731CD6"/>
    <w:rsid w:val="00732DBE"/>
    <w:rsid w:val="00733D75"/>
    <w:rsid w:val="0073401A"/>
    <w:rsid w:val="007348E9"/>
    <w:rsid w:val="00734C87"/>
    <w:rsid w:val="00734DF0"/>
    <w:rsid w:val="007370E6"/>
    <w:rsid w:val="007373E7"/>
    <w:rsid w:val="007377B0"/>
    <w:rsid w:val="00737E1D"/>
    <w:rsid w:val="0074152B"/>
    <w:rsid w:val="007421CB"/>
    <w:rsid w:val="00744E57"/>
    <w:rsid w:val="0074593D"/>
    <w:rsid w:val="00746919"/>
    <w:rsid w:val="007511CF"/>
    <w:rsid w:val="00751ECB"/>
    <w:rsid w:val="00756BF0"/>
    <w:rsid w:val="007607D4"/>
    <w:rsid w:val="007609EA"/>
    <w:rsid w:val="00761939"/>
    <w:rsid w:val="007624FD"/>
    <w:rsid w:val="007626DA"/>
    <w:rsid w:val="0076403B"/>
    <w:rsid w:val="007662B5"/>
    <w:rsid w:val="00767243"/>
    <w:rsid w:val="007715A3"/>
    <w:rsid w:val="00771A52"/>
    <w:rsid w:val="007729EC"/>
    <w:rsid w:val="0077400A"/>
    <w:rsid w:val="00774339"/>
    <w:rsid w:val="007760DF"/>
    <w:rsid w:val="00776C33"/>
    <w:rsid w:val="007774C4"/>
    <w:rsid w:val="00780633"/>
    <w:rsid w:val="00781E02"/>
    <w:rsid w:val="0078297F"/>
    <w:rsid w:val="00782D46"/>
    <w:rsid w:val="00782F00"/>
    <w:rsid w:val="007830B0"/>
    <w:rsid w:val="00783416"/>
    <w:rsid w:val="00784937"/>
    <w:rsid w:val="00785132"/>
    <w:rsid w:val="0078527E"/>
    <w:rsid w:val="0078596A"/>
    <w:rsid w:val="00786DA9"/>
    <w:rsid w:val="00787AF7"/>
    <w:rsid w:val="00792463"/>
    <w:rsid w:val="007927C6"/>
    <w:rsid w:val="00793BF4"/>
    <w:rsid w:val="00796161"/>
    <w:rsid w:val="00797AF4"/>
    <w:rsid w:val="007A05D2"/>
    <w:rsid w:val="007A0965"/>
    <w:rsid w:val="007A4D6C"/>
    <w:rsid w:val="007A4F54"/>
    <w:rsid w:val="007A6360"/>
    <w:rsid w:val="007B02D4"/>
    <w:rsid w:val="007B1C00"/>
    <w:rsid w:val="007B2D55"/>
    <w:rsid w:val="007B36C5"/>
    <w:rsid w:val="007B4CFA"/>
    <w:rsid w:val="007B598E"/>
    <w:rsid w:val="007B5BF8"/>
    <w:rsid w:val="007B60BD"/>
    <w:rsid w:val="007B63F4"/>
    <w:rsid w:val="007B67E6"/>
    <w:rsid w:val="007B6CE6"/>
    <w:rsid w:val="007B7655"/>
    <w:rsid w:val="007B767C"/>
    <w:rsid w:val="007B7B9C"/>
    <w:rsid w:val="007B7C53"/>
    <w:rsid w:val="007B7DE8"/>
    <w:rsid w:val="007C01DE"/>
    <w:rsid w:val="007C054E"/>
    <w:rsid w:val="007C0A74"/>
    <w:rsid w:val="007C1401"/>
    <w:rsid w:val="007C1F2F"/>
    <w:rsid w:val="007C28C7"/>
    <w:rsid w:val="007C590C"/>
    <w:rsid w:val="007C66DF"/>
    <w:rsid w:val="007C6D7D"/>
    <w:rsid w:val="007C7EA9"/>
    <w:rsid w:val="007D06C0"/>
    <w:rsid w:val="007D0A47"/>
    <w:rsid w:val="007D1CEC"/>
    <w:rsid w:val="007D213E"/>
    <w:rsid w:val="007D291E"/>
    <w:rsid w:val="007D35C1"/>
    <w:rsid w:val="007D4A0A"/>
    <w:rsid w:val="007E033C"/>
    <w:rsid w:val="007E33E7"/>
    <w:rsid w:val="007E508B"/>
    <w:rsid w:val="007E7F93"/>
    <w:rsid w:val="007F051E"/>
    <w:rsid w:val="007F05B2"/>
    <w:rsid w:val="007F0698"/>
    <w:rsid w:val="007F19A0"/>
    <w:rsid w:val="007F1E20"/>
    <w:rsid w:val="007F21FF"/>
    <w:rsid w:val="007F2548"/>
    <w:rsid w:val="007F2733"/>
    <w:rsid w:val="007F2B6B"/>
    <w:rsid w:val="007F3CDB"/>
    <w:rsid w:val="007F60CC"/>
    <w:rsid w:val="007F7502"/>
    <w:rsid w:val="00800776"/>
    <w:rsid w:val="00800C17"/>
    <w:rsid w:val="00801F05"/>
    <w:rsid w:val="008023B4"/>
    <w:rsid w:val="008042D2"/>
    <w:rsid w:val="00804460"/>
    <w:rsid w:val="00804A63"/>
    <w:rsid w:val="00805144"/>
    <w:rsid w:val="00806341"/>
    <w:rsid w:val="00812A8A"/>
    <w:rsid w:val="00812CDE"/>
    <w:rsid w:val="0081301A"/>
    <w:rsid w:val="00813AA1"/>
    <w:rsid w:val="00815876"/>
    <w:rsid w:val="00815D5E"/>
    <w:rsid w:val="00815E7E"/>
    <w:rsid w:val="00815FEF"/>
    <w:rsid w:val="0081719D"/>
    <w:rsid w:val="00817933"/>
    <w:rsid w:val="00817C56"/>
    <w:rsid w:val="00817DF4"/>
    <w:rsid w:val="008219D4"/>
    <w:rsid w:val="00822C12"/>
    <w:rsid w:val="00823092"/>
    <w:rsid w:val="00823383"/>
    <w:rsid w:val="008249E7"/>
    <w:rsid w:val="00824FA5"/>
    <w:rsid w:val="00826176"/>
    <w:rsid w:val="008267F8"/>
    <w:rsid w:val="008275E2"/>
    <w:rsid w:val="0083111E"/>
    <w:rsid w:val="00831DCC"/>
    <w:rsid w:val="00832BBF"/>
    <w:rsid w:val="008349E3"/>
    <w:rsid w:val="00835A57"/>
    <w:rsid w:val="00836014"/>
    <w:rsid w:val="0083697C"/>
    <w:rsid w:val="00837155"/>
    <w:rsid w:val="00840649"/>
    <w:rsid w:val="00840BCE"/>
    <w:rsid w:val="00841415"/>
    <w:rsid w:val="00841C33"/>
    <w:rsid w:val="00842184"/>
    <w:rsid w:val="00842E83"/>
    <w:rsid w:val="0084448F"/>
    <w:rsid w:val="0084595C"/>
    <w:rsid w:val="0084691B"/>
    <w:rsid w:val="00847000"/>
    <w:rsid w:val="00847E64"/>
    <w:rsid w:val="00850477"/>
    <w:rsid w:val="008519BA"/>
    <w:rsid w:val="008520AC"/>
    <w:rsid w:val="008561F5"/>
    <w:rsid w:val="008565A2"/>
    <w:rsid w:val="0085747C"/>
    <w:rsid w:val="008608D5"/>
    <w:rsid w:val="00861D94"/>
    <w:rsid w:val="00861E68"/>
    <w:rsid w:val="008625A5"/>
    <w:rsid w:val="0086287F"/>
    <w:rsid w:val="00865702"/>
    <w:rsid w:val="0086703D"/>
    <w:rsid w:val="00870730"/>
    <w:rsid w:val="008725A1"/>
    <w:rsid w:val="00874723"/>
    <w:rsid w:val="008771A3"/>
    <w:rsid w:val="00877E4A"/>
    <w:rsid w:val="00880E1C"/>
    <w:rsid w:val="00881914"/>
    <w:rsid w:val="00882F9D"/>
    <w:rsid w:val="008833E8"/>
    <w:rsid w:val="00883F18"/>
    <w:rsid w:val="00884272"/>
    <w:rsid w:val="008852E5"/>
    <w:rsid w:val="00885417"/>
    <w:rsid w:val="008857A4"/>
    <w:rsid w:val="00886EB4"/>
    <w:rsid w:val="00887778"/>
    <w:rsid w:val="00887C8C"/>
    <w:rsid w:val="00887D66"/>
    <w:rsid w:val="008904C7"/>
    <w:rsid w:val="0089093A"/>
    <w:rsid w:val="00890C90"/>
    <w:rsid w:val="008911E1"/>
    <w:rsid w:val="008912CE"/>
    <w:rsid w:val="00891553"/>
    <w:rsid w:val="008916EE"/>
    <w:rsid w:val="00892A7F"/>
    <w:rsid w:val="008945D3"/>
    <w:rsid w:val="00895B66"/>
    <w:rsid w:val="0089660F"/>
    <w:rsid w:val="008A0631"/>
    <w:rsid w:val="008A14F0"/>
    <w:rsid w:val="008A1730"/>
    <w:rsid w:val="008A209B"/>
    <w:rsid w:val="008A33EA"/>
    <w:rsid w:val="008A468F"/>
    <w:rsid w:val="008A60DB"/>
    <w:rsid w:val="008A620D"/>
    <w:rsid w:val="008A6DCA"/>
    <w:rsid w:val="008B07D0"/>
    <w:rsid w:val="008B1E06"/>
    <w:rsid w:val="008B26C9"/>
    <w:rsid w:val="008B2BD3"/>
    <w:rsid w:val="008B2BF0"/>
    <w:rsid w:val="008B2F43"/>
    <w:rsid w:val="008B3D3B"/>
    <w:rsid w:val="008B3EC4"/>
    <w:rsid w:val="008B64AF"/>
    <w:rsid w:val="008B656A"/>
    <w:rsid w:val="008B6679"/>
    <w:rsid w:val="008B67E9"/>
    <w:rsid w:val="008B69CE"/>
    <w:rsid w:val="008B69EB"/>
    <w:rsid w:val="008C0E03"/>
    <w:rsid w:val="008C1904"/>
    <w:rsid w:val="008C35D9"/>
    <w:rsid w:val="008C3636"/>
    <w:rsid w:val="008C4841"/>
    <w:rsid w:val="008C5AC5"/>
    <w:rsid w:val="008C6D18"/>
    <w:rsid w:val="008C6FEE"/>
    <w:rsid w:val="008C78AE"/>
    <w:rsid w:val="008D0414"/>
    <w:rsid w:val="008D067A"/>
    <w:rsid w:val="008D09A2"/>
    <w:rsid w:val="008D155F"/>
    <w:rsid w:val="008D2EC9"/>
    <w:rsid w:val="008D3D53"/>
    <w:rsid w:val="008D4282"/>
    <w:rsid w:val="008D5483"/>
    <w:rsid w:val="008D6454"/>
    <w:rsid w:val="008D66F2"/>
    <w:rsid w:val="008D7E93"/>
    <w:rsid w:val="008E23EA"/>
    <w:rsid w:val="008E3CD9"/>
    <w:rsid w:val="008E42AD"/>
    <w:rsid w:val="008E4696"/>
    <w:rsid w:val="008E6515"/>
    <w:rsid w:val="008E6807"/>
    <w:rsid w:val="008F00D4"/>
    <w:rsid w:val="008F0185"/>
    <w:rsid w:val="008F04EE"/>
    <w:rsid w:val="008F0B03"/>
    <w:rsid w:val="008F0BE6"/>
    <w:rsid w:val="008F0D9B"/>
    <w:rsid w:val="008F2BF6"/>
    <w:rsid w:val="008F34FC"/>
    <w:rsid w:val="008F355D"/>
    <w:rsid w:val="008F374C"/>
    <w:rsid w:val="008F42B6"/>
    <w:rsid w:val="008F5C99"/>
    <w:rsid w:val="008F5E0E"/>
    <w:rsid w:val="008F6240"/>
    <w:rsid w:val="008F6DDB"/>
    <w:rsid w:val="008F79C4"/>
    <w:rsid w:val="00900005"/>
    <w:rsid w:val="0090073D"/>
    <w:rsid w:val="009009E7"/>
    <w:rsid w:val="00900D57"/>
    <w:rsid w:val="00901176"/>
    <w:rsid w:val="009014AD"/>
    <w:rsid w:val="009014F3"/>
    <w:rsid w:val="00903B46"/>
    <w:rsid w:val="00903C8C"/>
    <w:rsid w:val="00903E99"/>
    <w:rsid w:val="009045D3"/>
    <w:rsid w:val="00906E94"/>
    <w:rsid w:val="009134B6"/>
    <w:rsid w:val="00915CE2"/>
    <w:rsid w:val="00916FB1"/>
    <w:rsid w:val="009173DF"/>
    <w:rsid w:val="00917CFC"/>
    <w:rsid w:val="0092038C"/>
    <w:rsid w:val="00920C25"/>
    <w:rsid w:val="00921173"/>
    <w:rsid w:val="0092550B"/>
    <w:rsid w:val="0092568F"/>
    <w:rsid w:val="009277DE"/>
    <w:rsid w:val="00932688"/>
    <w:rsid w:val="0093403A"/>
    <w:rsid w:val="00934091"/>
    <w:rsid w:val="00934852"/>
    <w:rsid w:val="00934BC8"/>
    <w:rsid w:val="00935B3A"/>
    <w:rsid w:val="00935F7A"/>
    <w:rsid w:val="00936282"/>
    <w:rsid w:val="00936C2B"/>
    <w:rsid w:val="0093741E"/>
    <w:rsid w:val="00937F51"/>
    <w:rsid w:val="00940CBF"/>
    <w:rsid w:val="009412EA"/>
    <w:rsid w:val="00941337"/>
    <w:rsid w:val="00941A5A"/>
    <w:rsid w:val="0094235F"/>
    <w:rsid w:val="00944656"/>
    <w:rsid w:val="00944F9D"/>
    <w:rsid w:val="009454F6"/>
    <w:rsid w:val="00946C5D"/>
    <w:rsid w:val="009470CA"/>
    <w:rsid w:val="009511B8"/>
    <w:rsid w:val="0095151B"/>
    <w:rsid w:val="00951B6D"/>
    <w:rsid w:val="00953123"/>
    <w:rsid w:val="009541BD"/>
    <w:rsid w:val="00954CA8"/>
    <w:rsid w:val="00955536"/>
    <w:rsid w:val="00956386"/>
    <w:rsid w:val="00956D96"/>
    <w:rsid w:val="00961392"/>
    <w:rsid w:val="009661AF"/>
    <w:rsid w:val="009662DA"/>
    <w:rsid w:val="0096790D"/>
    <w:rsid w:val="009703AA"/>
    <w:rsid w:val="00971ED0"/>
    <w:rsid w:val="009725F1"/>
    <w:rsid w:val="009735D4"/>
    <w:rsid w:val="00973A2C"/>
    <w:rsid w:val="009742EE"/>
    <w:rsid w:val="0097590B"/>
    <w:rsid w:val="009759B7"/>
    <w:rsid w:val="00982D8C"/>
    <w:rsid w:val="00982F5A"/>
    <w:rsid w:val="00983869"/>
    <w:rsid w:val="00983E86"/>
    <w:rsid w:val="00984002"/>
    <w:rsid w:val="009864B7"/>
    <w:rsid w:val="009871D6"/>
    <w:rsid w:val="00987755"/>
    <w:rsid w:val="009877FA"/>
    <w:rsid w:val="00987EE1"/>
    <w:rsid w:val="009903B0"/>
    <w:rsid w:val="00990BE8"/>
    <w:rsid w:val="00990D8C"/>
    <w:rsid w:val="00991DA1"/>
    <w:rsid w:val="00991ECD"/>
    <w:rsid w:val="00991F2F"/>
    <w:rsid w:val="00992600"/>
    <w:rsid w:val="009931E0"/>
    <w:rsid w:val="00994507"/>
    <w:rsid w:val="0099595B"/>
    <w:rsid w:val="00997308"/>
    <w:rsid w:val="00997EF6"/>
    <w:rsid w:val="009A0334"/>
    <w:rsid w:val="009A0D5D"/>
    <w:rsid w:val="009A19DE"/>
    <w:rsid w:val="009A1CE0"/>
    <w:rsid w:val="009A22B3"/>
    <w:rsid w:val="009A366D"/>
    <w:rsid w:val="009A3C6C"/>
    <w:rsid w:val="009A6BDD"/>
    <w:rsid w:val="009A7FED"/>
    <w:rsid w:val="009B0EA2"/>
    <w:rsid w:val="009B165E"/>
    <w:rsid w:val="009B1C48"/>
    <w:rsid w:val="009B2049"/>
    <w:rsid w:val="009B27F6"/>
    <w:rsid w:val="009B347C"/>
    <w:rsid w:val="009B3A05"/>
    <w:rsid w:val="009B4AD2"/>
    <w:rsid w:val="009B51EE"/>
    <w:rsid w:val="009B52EF"/>
    <w:rsid w:val="009B5F4E"/>
    <w:rsid w:val="009B67F5"/>
    <w:rsid w:val="009B6D61"/>
    <w:rsid w:val="009B7386"/>
    <w:rsid w:val="009B7848"/>
    <w:rsid w:val="009B7C2B"/>
    <w:rsid w:val="009C003A"/>
    <w:rsid w:val="009C0685"/>
    <w:rsid w:val="009C2C02"/>
    <w:rsid w:val="009C311A"/>
    <w:rsid w:val="009C4965"/>
    <w:rsid w:val="009C5906"/>
    <w:rsid w:val="009C73E9"/>
    <w:rsid w:val="009C7494"/>
    <w:rsid w:val="009D0A40"/>
    <w:rsid w:val="009D0ED2"/>
    <w:rsid w:val="009D1B39"/>
    <w:rsid w:val="009D2DDD"/>
    <w:rsid w:val="009D3049"/>
    <w:rsid w:val="009D37E9"/>
    <w:rsid w:val="009D39F6"/>
    <w:rsid w:val="009D4601"/>
    <w:rsid w:val="009D5269"/>
    <w:rsid w:val="009D5F13"/>
    <w:rsid w:val="009D6801"/>
    <w:rsid w:val="009D700D"/>
    <w:rsid w:val="009D737D"/>
    <w:rsid w:val="009D7EA9"/>
    <w:rsid w:val="009E0D19"/>
    <w:rsid w:val="009E192E"/>
    <w:rsid w:val="009E1C5B"/>
    <w:rsid w:val="009E2F88"/>
    <w:rsid w:val="009E31C7"/>
    <w:rsid w:val="009E3567"/>
    <w:rsid w:val="009E3EB8"/>
    <w:rsid w:val="009E41C8"/>
    <w:rsid w:val="009E65A9"/>
    <w:rsid w:val="009E6C16"/>
    <w:rsid w:val="009E6F0C"/>
    <w:rsid w:val="009E7D76"/>
    <w:rsid w:val="009F073D"/>
    <w:rsid w:val="009F2BD0"/>
    <w:rsid w:val="009F339A"/>
    <w:rsid w:val="009F4224"/>
    <w:rsid w:val="009F5A5B"/>
    <w:rsid w:val="009F712D"/>
    <w:rsid w:val="009F76F5"/>
    <w:rsid w:val="009F77D0"/>
    <w:rsid w:val="009F7BDC"/>
    <w:rsid w:val="009F7D30"/>
    <w:rsid w:val="00A01AA5"/>
    <w:rsid w:val="00A03129"/>
    <w:rsid w:val="00A03C82"/>
    <w:rsid w:val="00A03F16"/>
    <w:rsid w:val="00A04523"/>
    <w:rsid w:val="00A04DFF"/>
    <w:rsid w:val="00A05466"/>
    <w:rsid w:val="00A05538"/>
    <w:rsid w:val="00A06436"/>
    <w:rsid w:val="00A06D26"/>
    <w:rsid w:val="00A079E2"/>
    <w:rsid w:val="00A07F4D"/>
    <w:rsid w:val="00A10230"/>
    <w:rsid w:val="00A10F14"/>
    <w:rsid w:val="00A11186"/>
    <w:rsid w:val="00A11FCE"/>
    <w:rsid w:val="00A14677"/>
    <w:rsid w:val="00A15138"/>
    <w:rsid w:val="00A15422"/>
    <w:rsid w:val="00A171E0"/>
    <w:rsid w:val="00A20186"/>
    <w:rsid w:val="00A20604"/>
    <w:rsid w:val="00A20B2B"/>
    <w:rsid w:val="00A21F16"/>
    <w:rsid w:val="00A22F47"/>
    <w:rsid w:val="00A23595"/>
    <w:rsid w:val="00A24ED5"/>
    <w:rsid w:val="00A2518C"/>
    <w:rsid w:val="00A2576B"/>
    <w:rsid w:val="00A26923"/>
    <w:rsid w:val="00A273A9"/>
    <w:rsid w:val="00A3033E"/>
    <w:rsid w:val="00A310E1"/>
    <w:rsid w:val="00A317F6"/>
    <w:rsid w:val="00A32350"/>
    <w:rsid w:val="00A32EE4"/>
    <w:rsid w:val="00A33E0F"/>
    <w:rsid w:val="00A348C9"/>
    <w:rsid w:val="00A35546"/>
    <w:rsid w:val="00A35BF3"/>
    <w:rsid w:val="00A369C9"/>
    <w:rsid w:val="00A413F1"/>
    <w:rsid w:val="00A43824"/>
    <w:rsid w:val="00A44021"/>
    <w:rsid w:val="00A452F3"/>
    <w:rsid w:val="00A455B2"/>
    <w:rsid w:val="00A46984"/>
    <w:rsid w:val="00A47046"/>
    <w:rsid w:val="00A475A8"/>
    <w:rsid w:val="00A5042E"/>
    <w:rsid w:val="00A510A9"/>
    <w:rsid w:val="00A5372E"/>
    <w:rsid w:val="00A55331"/>
    <w:rsid w:val="00A557C8"/>
    <w:rsid w:val="00A5610A"/>
    <w:rsid w:val="00A56A85"/>
    <w:rsid w:val="00A5781A"/>
    <w:rsid w:val="00A57F5D"/>
    <w:rsid w:val="00A6073F"/>
    <w:rsid w:val="00A609F0"/>
    <w:rsid w:val="00A61AA5"/>
    <w:rsid w:val="00A61F6E"/>
    <w:rsid w:val="00A62406"/>
    <w:rsid w:val="00A6338F"/>
    <w:rsid w:val="00A644A4"/>
    <w:rsid w:val="00A64D23"/>
    <w:rsid w:val="00A65465"/>
    <w:rsid w:val="00A67149"/>
    <w:rsid w:val="00A7038B"/>
    <w:rsid w:val="00A728D4"/>
    <w:rsid w:val="00A735AE"/>
    <w:rsid w:val="00A73979"/>
    <w:rsid w:val="00A74DF2"/>
    <w:rsid w:val="00A776C0"/>
    <w:rsid w:val="00A80BFC"/>
    <w:rsid w:val="00A8156C"/>
    <w:rsid w:val="00A83369"/>
    <w:rsid w:val="00A83766"/>
    <w:rsid w:val="00A84401"/>
    <w:rsid w:val="00A86058"/>
    <w:rsid w:val="00A86A97"/>
    <w:rsid w:val="00A9047B"/>
    <w:rsid w:val="00A90A62"/>
    <w:rsid w:val="00A92062"/>
    <w:rsid w:val="00A92628"/>
    <w:rsid w:val="00A93173"/>
    <w:rsid w:val="00A93224"/>
    <w:rsid w:val="00A94574"/>
    <w:rsid w:val="00A95D6A"/>
    <w:rsid w:val="00AA0734"/>
    <w:rsid w:val="00AA0F63"/>
    <w:rsid w:val="00AA10C2"/>
    <w:rsid w:val="00AA2B37"/>
    <w:rsid w:val="00AA2DF0"/>
    <w:rsid w:val="00AA3E41"/>
    <w:rsid w:val="00AA40B2"/>
    <w:rsid w:val="00AA4F9F"/>
    <w:rsid w:val="00AA5B70"/>
    <w:rsid w:val="00AA60CC"/>
    <w:rsid w:val="00AA7AA4"/>
    <w:rsid w:val="00AA7E10"/>
    <w:rsid w:val="00AB0037"/>
    <w:rsid w:val="00AB0081"/>
    <w:rsid w:val="00AB03C4"/>
    <w:rsid w:val="00AB07E6"/>
    <w:rsid w:val="00AB19A9"/>
    <w:rsid w:val="00AB1B7A"/>
    <w:rsid w:val="00AB2DA2"/>
    <w:rsid w:val="00AB49E9"/>
    <w:rsid w:val="00AB507A"/>
    <w:rsid w:val="00AB5160"/>
    <w:rsid w:val="00AB5217"/>
    <w:rsid w:val="00AB688C"/>
    <w:rsid w:val="00AB7E41"/>
    <w:rsid w:val="00AC0415"/>
    <w:rsid w:val="00AC0960"/>
    <w:rsid w:val="00AC21E6"/>
    <w:rsid w:val="00AC4512"/>
    <w:rsid w:val="00AC4ADF"/>
    <w:rsid w:val="00AC54B5"/>
    <w:rsid w:val="00AC6198"/>
    <w:rsid w:val="00AC6350"/>
    <w:rsid w:val="00AC65C2"/>
    <w:rsid w:val="00AC6EB0"/>
    <w:rsid w:val="00AC7F1C"/>
    <w:rsid w:val="00AD08B2"/>
    <w:rsid w:val="00AD18D0"/>
    <w:rsid w:val="00AD278C"/>
    <w:rsid w:val="00AD29F7"/>
    <w:rsid w:val="00AD2BEB"/>
    <w:rsid w:val="00AD3261"/>
    <w:rsid w:val="00AD58E3"/>
    <w:rsid w:val="00AD62BA"/>
    <w:rsid w:val="00AD6993"/>
    <w:rsid w:val="00AD6C29"/>
    <w:rsid w:val="00AD7DDA"/>
    <w:rsid w:val="00AE0F97"/>
    <w:rsid w:val="00AE1739"/>
    <w:rsid w:val="00AE1CB1"/>
    <w:rsid w:val="00AE25D9"/>
    <w:rsid w:val="00AE2ABA"/>
    <w:rsid w:val="00AE3683"/>
    <w:rsid w:val="00AE3986"/>
    <w:rsid w:val="00AE4575"/>
    <w:rsid w:val="00AE4B2C"/>
    <w:rsid w:val="00AE644A"/>
    <w:rsid w:val="00AF0E23"/>
    <w:rsid w:val="00AF1329"/>
    <w:rsid w:val="00AF1F23"/>
    <w:rsid w:val="00AF2A47"/>
    <w:rsid w:val="00AF2B7A"/>
    <w:rsid w:val="00AF3AB1"/>
    <w:rsid w:val="00AF49BE"/>
    <w:rsid w:val="00AF5892"/>
    <w:rsid w:val="00AF7311"/>
    <w:rsid w:val="00B003B5"/>
    <w:rsid w:val="00B00B2D"/>
    <w:rsid w:val="00B04126"/>
    <w:rsid w:val="00B042AB"/>
    <w:rsid w:val="00B042CB"/>
    <w:rsid w:val="00B0551C"/>
    <w:rsid w:val="00B0637B"/>
    <w:rsid w:val="00B065B6"/>
    <w:rsid w:val="00B06B5C"/>
    <w:rsid w:val="00B06E3A"/>
    <w:rsid w:val="00B07760"/>
    <w:rsid w:val="00B10128"/>
    <w:rsid w:val="00B10497"/>
    <w:rsid w:val="00B1227D"/>
    <w:rsid w:val="00B13842"/>
    <w:rsid w:val="00B16F0E"/>
    <w:rsid w:val="00B17390"/>
    <w:rsid w:val="00B21A4B"/>
    <w:rsid w:val="00B22705"/>
    <w:rsid w:val="00B22797"/>
    <w:rsid w:val="00B23239"/>
    <w:rsid w:val="00B23576"/>
    <w:rsid w:val="00B2421F"/>
    <w:rsid w:val="00B2464D"/>
    <w:rsid w:val="00B257AC"/>
    <w:rsid w:val="00B264A8"/>
    <w:rsid w:val="00B272A6"/>
    <w:rsid w:val="00B318EE"/>
    <w:rsid w:val="00B31CCF"/>
    <w:rsid w:val="00B330E8"/>
    <w:rsid w:val="00B33479"/>
    <w:rsid w:val="00B339F6"/>
    <w:rsid w:val="00B363D6"/>
    <w:rsid w:val="00B366B2"/>
    <w:rsid w:val="00B36C96"/>
    <w:rsid w:val="00B36E38"/>
    <w:rsid w:val="00B370DF"/>
    <w:rsid w:val="00B375F2"/>
    <w:rsid w:val="00B37AB6"/>
    <w:rsid w:val="00B40ACE"/>
    <w:rsid w:val="00B426CC"/>
    <w:rsid w:val="00B4614B"/>
    <w:rsid w:val="00B46A55"/>
    <w:rsid w:val="00B4708B"/>
    <w:rsid w:val="00B47474"/>
    <w:rsid w:val="00B511FF"/>
    <w:rsid w:val="00B514B1"/>
    <w:rsid w:val="00B5356E"/>
    <w:rsid w:val="00B540A0"/>
    <w:rsid w:val="00B54B43"/>
    <w:rsid w:val="00B55D6E"/>
    <w:rsid w:val="00B5762C"/>
    <w:rsid w:val="00B60240"/>
    <w:rsid w:val="00B60A27"/>
    <w:rsid w:val="00B60C27"/>
    <w:rsid w:val="00B60E03"/>
    <w:rsid w:val="00B615E4"/>
    <w:rsid w:val="00B6161A"/>
    <w:rsid w:val="00B62E0B"/>
    <w:rsid w:val="00B630D0"/>
    <w:rsid w:val="00B6388F"/>
    <w:rsid w:val="00B64F40"/>
    <w:rsid w:val="00B67286"/>
    <w:rsid w:val="00B672C6"/>
    <w:rsid w:val="00B71170"/>
    <w:rsid w:val="00B71562"/>
    <w:rsid w:val="00B73ACD"/>
    <w:rsid w:val="00B8310C"/>
    <w:rsid w:val="00B83159"/>
    <w:rsid w:val="00B8349F"/>
    <w:rsid w:val="00B83A8F"/>
    <w:rsid w:val="00B845BA"/>
    <w:rsid w:val="00B8586A"/>
    <w:rsid w:val="00B85B3D"/>
    <w:rsid w:val="00B872A1"/>
    <w:rsid w:val="00B905A2"/>
    <w:rsid w:val="00B90F3B"/>
    <w:rsid w:val="00B910E8"/>
    <w:rsid w:val="00B92A6C"/>
    <w:rsid w:val="00B942B9"/>
    <w:rsid w:val="00B965E5"/>
    <w:rsid w:val="00B976B2"/>
    <w:rsid w:val="00B97C1D"/>
    <w:rsid w:val="00BA1DBD"/>
    <w:rsid w:val="00BA2E97"/>
    <w:rsid w:val="00BA2EFE"/>
    <w:rsid w:val="00BA3BCB"/>
    <w:rsid w:val="00BA64CF"/>
    <w:rsid w:val="00BA64E6"/>
    <w:rsid w:val="00BA6907"/>
    <w:rsid w:val="00BB14C9"/>
    <w:rsid w:val="00BB18BD"/>
    <w:rsid w:val="00BB195F"/>
    <w:rsid w:val="00BB21E5"/>
    <w:rsid w:val="00BB380B"/>
    <w:rsid w:val="00BB409C"/>
    <w:rsid w:val="00BB5F45"/>
    <w:rsid w:val="00BB5FCF"/>
    <w:rsid w:val="00BB7041"/>
    <w:rsid w:val="00BB7449"/>
    <w:rsid w:val="00BC07F7"/>
    <w:rsid w:val="00BC0AFD"/>
    <w:rsid w:val="00BC0C6C"/>
    <w:rsid w:val="00BC1AAC"/>
    <w:rsid w:val="00BC1E89"/>
    <w:rsid w:val="00BC253A"/>
    <w:rsid w:val="00BC4525"/>
    <w:rsid w:val="00BC507E"/>
    <w:rsid w:val="00BC5167"/>
    <w:rsid w:val="00BC543E"/>
    <w:rsid w:val="00BC5766"/>
    <w:rsid w:val="00BC5933"/>
    <w:rsid w:val="00BC6177"/>
    <w:rsid w:val="00BD0020"/>
    <w:rsid w:val="00BD1190"/>
    <w:rsid w:val="00BD1214"/>
    <w:rsid w:val="00BD1AE5"/>
    <w:rsid w:val="00BD1D27"/>
    <w:rsid w:val="00BD216B"/>
    <w:rsid w:val="00BD46BE"/>
    <w:rsid w:val="00BD4BA9"/>
    <w:rsid w:val="00BD61F8"/>
    <w:rsid w:val="00BD645B"/>
    <w:rsid w:val="00BD6C11"/>
    <w:rsid w:val="00BD7328"/>
    <w:rsid w:val="00BD79B5"/>
    <w:rsid w:val="00BE1009"/>
    <w:rsid w:val="00BE1825"/>
    <w:rsid w:val="00BE1893"/>
    <w:rsid w:val="00BE1BD8"/>
    <w:rsid w:val="00BE235C"/>
    <w:rsid w:val="00BE2D56"/>
    <w:rsid w:val="00BE30B2"/>
    <w:rsid w:val="00BE3755"/>
    <w:rsid w:val="00BE629A"/>
    <w:rsid w:val="00BE65A3"/>
    <w:rsid w:val="00BF02A6"/>
    <w:rsid w:val="00BF0D14"/>
    <w:rsid w:val="00BF2D9E"/>
    <w:rsid w:val="00BF3067"/>
    <w:rsid w:val="00BF3509"/>
    <w:rsid w:val="00BF3956"/>
    <w:rsid w:val="00BF459C"/>
    <w:rsid w:val="00BF7B40"/>
    <w:rsid w:val="00C00C33"/>
    <w:rsid w:val="00C01227"/>
    <w:rsid w:val="00C04373"/>
    <w:rsid w:val="00C058FB"/>
    <w:rsid w:val="00C05F5A"/>
    <w:rsid w:val="00C06683"/>
    <w:rsid w:val="00C0773C"/>
    <w:rsid w:val="00C12175"/>
    <w:rsid w:val="00C137A2"/>
    <w:rsid w:val="00C14CE2"/>
    <w:rsid w:val="00C152E1"/>
    <w:rsid w:val="00C1673E"/>
    <w:rsid w:val="00C17693"/>
    <w:rsid w:val="00C17D0E"/>
    <w:rsid w:val="00C200B9"/>
    <w:rsid w:val="00C214A2"/>
    <w:rsid w:val="00C21909"/>
    <w:rsid w:val="00C237BF"/>
    <w:rsid w:val="00C24296"/>
    <w:rsid w:val="00C244A9"/>
    <w:rsid w:val="00C24EA8"/>
    <w:rsid w:val="00C2567A"/>
    <w:rsid w:val="00C2637A"/>
    <w:rsid w:val="00C30237"/>
    <w:rsid w:val="00C30AF7"/>
    <w:rsid w:val="00C3109F"/>
    <w:rsid w:val="00C3182E"/>
    <w:rsid w:val="00C31947"/>
    <w:rsid w:val="00C32637"/>
    <w:rsid w:val="00C32B7D"/>
    <w:rsid w:val="00C32D56"/>
    <w:rsid w:val="00C35A03"/>
    <w:rsid w:val="00C37932"/>
    <w:rsid w:val="00C37B00"/>
    <w:rsid w:val="00C40B96"/>
    <w:rsid w:val="00C41C98"/>
    <w:rsid w:val="00C41EFC"/>
    <w:rsid w:val="00C42624"/>
    <w:rsid w:val="00C439C6"/>
    <w:rsid w:val="00C44233"/>
    <w:rsid w:val="00C44274"/>
    <w:rsid w:val="00C4505D"/>
    <w:rsid w:val="00C45BDE"/>
    <w:rsid w:val="00C45CDD"/>
    <w:rsid w:val="00C47650"/>
    <w:rsid w:val="00C477FD"/>
    <w:rsid w:val="00C47CF8"/>
    <w:rsid w:val="00C50469"/>
    <w:rsid w:val="00C519AF"/>
    <w:rsid w:val="00C51CD8"/>
    <w:rsid w:val="00C52000"/>
    <w:rsid w:val="00C522D2"/>
    <w:rsid w:val="00C52CCA"/>
    <w:rsid w:val="00C54967"/>
    <w:rsid w:val="00C54A9E"/>
    <w:rsid w:val="00C55EED"/>
    <w:rsid w:val="00C5657A"/>
    <w:rsid w:val="00C56652"/>
    <w:rsid w:val="00C56BC4"/>
    <w:rsid w:val="00C575BB"/>
    <w:rsid w:val="00C576BC"/>
    <w:rsid w:val="00C576E4"/>
    <w:rsid w:val="00C600CC"/>
    <w:rsid w:val="00C6065B"/>
    <w:rsid w:val="00C615D0"/>
    <w:rsid w:val="00C62589"/>
    <w:rsid w:val="00C62CC7"/>
    <w:rsid w:val="00C62F59"/>
    <w:rsid w:val="00C63394"/>
    <w:rsid w:val="00C63B38"/>
    <w:rsid w:val="00C647B2"/>
    <w:rsid w:val="00C666B9"/>
    <w:rsid w:val="00C66F35"/>
    <w:rsid w:val="00C67C7F"/>
    <w:rsid w:val="00C70CA0"/>
    <w:rsid w:val="00C71C41"/>
    <w:rsid w:val="00C71F0E"/>
    <w:rsid w:val="00C7293D"/>
    <w:rsid w:val="00C736EF"/>
    <w:rsid w:val="00C73AB7"/>
    <w:rsid w:val="00C74F05"/>
    <w:rsid w:val="00C75EA8"/>
    <w:rsid w:val="00C803CD"/>
    <w:rsid w:val="00C8042F"/>
    <w:rsid w:val="00C808F4"/>
    <w:rsid w:val="00C829AE"/>
    <w:rsid w:val="00C83494"/>
    <w:rsid w:val="00C83F36"/>
    <w:rsid w:val="00C86914"/>
    <w:rsid w:val="00C87B09"/>
    <w:rsid w:val="00C9091E"/>
    <w:rsid w:val="00C91BFD"/>
    <w:rsid w:val="00C91F2F"/>
    <w:rsid w:val="00C93639"/>
    <w:rsid w:val="00C93824"/>
    <w:rsid w:val="00C94B92"/>
    <w:rsid w:val="00CA0201"/>
    <w:rsid w:val="00CA1A34"/>
    <w:rsid w:val="00CA27BE"/>
    <w:rsid w:val="00CA2C86"/>
    <w:rsid w:val="00CA573B"/>
    <w:rsid w:val="00CA659B"/>
    <w:rsid w:val="00CA7193"/>
    <w:rsid w:val="00CA757E"/>
    <w:rsid w:val="00CA77A7"/>
    <w:rsid w:val="00CB0589"/>
    <w:rsid w:val="00CB1DAB"/>
    <w:rsid w:val="00CB593E"/>
    <w:rsid w:val="00CB5C14"/>
    <w:rsid w:val="00CB5DCB"/>
    <w:rsid w:val="00CB61F7"/>
    <w:rsid w:val="00CB6DD0"/>
    <w:rsid w:val="00CC0FDD"/>
    <w:rsid w:val="00CC21D2"/>
    <w:rsid w:val="00CC24E1"/>
    <w:rsid w:val="00CC2CF7"/>
    <w:rsid w:val="00CC356D"/>
    <w:rsid w:val="00CC3C65"/>
    <w:rsid w:val="00CC48E4"/>
    <w:rsid w:val="00CC4D51"/>
    <w:rsid w:val="00CD075F"/>
    <w:rsid w:val="00CD1357"/>
    <w:rsid w:val="00CD2563"/>
    <w:rsid w:val="00CD2DD7"/>
    <w:rsid w:val="00CD2EE8"/>
    <w:rsid w:val="00CD3757"/>
    <w:rsid w:val="00CD3E16"/>
    <w:rsid w:val="00CD4958"/>
    <w:rsid w:val="00CD5098"/>
    <w:rsid w:val="00CD60A9"/>
    <w:rsid w:val="00CD7DC9"/>
    <w:rsid w:val="00CD7F07"/>
    <w:rsid w:val="00CE3384"/>
    <w:rsid w:val="00CE3EE1"/>
    <w:rsid w:val="00CE3F69"/>
    <w:rsid w:val="00CE4C1D"/>
    <w:rsid w:val="00CE56FB"/>
    <w:rsid w:val="00CE77B8"/>
    <w:rsid w:val="00CF01F3"/>
    <w:rsid w:val="00CF1DD4"/>
    <w:rsid w:val="00CF3B1B"/>
    <w:rsid w:val="00CF43CC"/>
    <w:rsid w:val="00CF4A1E"/>
    <w:rsid w:val="00CF66B9"/>
    <w:rsid w:val="00CFF29E"/>
    <w:rsid w:val="00D005E9"/>
    <w:rsid w:val="00D019AF"/>
    <w:rsid w:val="00D01CE9"/>
    <w:rsid w:val="00D020C3"/>
    <w:rsid w:val="00D02A54"/>
    <w:rsid w:val="00D02A80"/>
    <w:rsid w:val="00D03887"/>
    <w:rsid w:val="00D03B7E"/>
    <w:rsid w:val="00D047B4"/>
    <w:rsid w:val="00D04B4B"/>
    <w:rsid w:val="00D075A5"/>
    <w:rsid w:val="00D07624"/>
    <w:rsid w:val="00D10C58"/>
    <w:rsid w:val="00D10D87"/>
    <w:rsid w:val="00D11413"/>
    <w:rsid w:val="00D12D9B"/>
    <w:rsid w:val="00D1374B"/>
    <w:rsid w:val="00D15218"/>
    <w:rsid w:val="00D160B8"/>
    <w:rsid w:val="00D16236"/>
    <w:rsid w:val="00D16378"/>
    <w:rsid w:val="00D16FDA"/>
    <w:rsid w:val="00D17474"/>
    <w:rsid w:val="00D2056A"/>
    <w:rsid w:val="00D22DB9"/>
    <w:rsid w:val="00D24705"/>
    <w:rsid w:val="00D252BF"/>
    <w:rsid w:val="00D25680"/>
    <w:rsid w:val="00D25CD7"/>
    <w:rsid w:val="00D26B80"/>
    <w:rsid w:val="00D31032"/>
    <w:rsid w:val="00D310A7"/>
    <w:rsid w:val="00D31C4F"/>
    <w:rsid w:val="00D325E6"/>
    <w:rsid w:val="00D34318"/>
    <w:rsid w:val="00D360EE"/>
    <w:rsid w:val="00D36121"/>
    <w:rsid w:val="00D3716D"/>
    <w:rsid w:val="00D37401"/>
    <w:rsid w:val="00D37487"/>
    <w:rsid w:val="00D37A95"/>
    <w:rsid w:val="00D41043"/>
    <w:rsid w:val="00D427AC"/>
    <w:rsid w:val="00D42A32"/>
    <w:rsid w:val="00D434AA"/>
    <w:rsid w:val="00D4473B"/>
    <w:rsid w:val="00D44B3E"/>
    <w:rsid w:val="00D45134"/>
    <w:rsid w:val="00D45708"/>
    <w:rsid w:val="00D46E7F"/>
    <w:rsid w:val="00D50E7C"/>
    <w:rsid w:val="00D525BA"/>
    <w:rsid w:val="00D5436A"/>
    <w:rsid w:val="00D54892"/>
    <w:rsid w:val="00D54B98"/>
    <w:rsid w:val="00D54F7D"/>
    <w:rsid w:val="00D5505B"/>
    <w:rsid w:val="00D5742F"/>
    <w:rsid w:val="00D57E29"/>
    <w:rsid w:val="00D6235A"/>
    <w:rsid w:val="00D63880"/>
    <w:rsid w:val="00D64488"/>
    <w:rsid w:val="00D662DD"/>
    <w:rsid w:val="00D6681C"/>
    <w:rsid w:val="00D71186"/>
    <w:rsid w:val="00D7283C"/>
    <w:rsid w:val="00D80B49"/>
    <w:rsid w:val="00D81F71"/>
    <w:rsid w:val="00D826CD"/>
    <w:rsid w:val="00D83C0A"/>
    <w:rsid w:val="00D86BC5"/>
    <w:rsid w:val="00D90102"/>
    <w:rsid w:val="00D90380"/>
    <w:rsid w:val="00D90E8A"/>
    <w:rsid w:val="00D90F05"/>
    <w:rsid w:val="00D91CAB"/>
    <w:rsid w:val="00D92120"/>
    <w:rsid w:val="00D9338F"/>
    <w:rsid w:val="00D93A42"/>
    <w:rsid w:val="00D94881"/>
    <w:rsid w:val="00D968AA"/>
    <w:rsid w:val="00D970F3"/>
    <w:rsid w:val="00D97429"/>
    <w:rsid w:val="00DA0646"/>
    <w:rsid w:val="00DA06F0"/>
    <w:rsid w:val="00DA1112"/>
    <w:rsid w:val="00DA196F"/>
    <w:rsid w:val="00DA2F25"/>
    <w:rsid w:val="00DA44A5"/>
    <w:rsid w:val="00DB0A33"/>
    <w:rsid w:val="00DB23B0"/>
    <w:rsid w:val="00DB33E4"/>
    <w:rsid w:val="00DB3D65"/>
    <w:rsid w:val="00DB42C1"/>
    <w:rsid w:val="00DB4579"/>
    <w:rsid w:val="00DB4FEB"/>
    <w:rsid w:val="00DB72D6"/>
    <w:rsid w:val="00DB7DED"/>
    <w:rsid w:val="00DC1BCD"/>
    <w:rsid w:val="00DC1CD0"/>
    <w:rsid w:val="00DC1EA1"/>
    <w:rsid w:val="00DC2060"/>
    <w:rsid w:val="00DC293A"/>
    <w:rsid w:val="00DC3E3F"/>
    <w:rsid w:val="00DC4110"/>
    <w:rsid w:val="00DC413E"/>
    <w:rsid w:val="00DC428D"/>
    <w:rsid w:val="00DC46ED"/>
    <w:rsid w:val="00DC4FA2"/>
    <w:rsid w:val="00DC733A"/>
    <w:rsid w:val="00DC772A"/>
    <w:rsid w:val="00DD0FBF"/>
    <w:rsid w:val="00DD187D"/>
    <w:rsid w:val="00DD1D88"/>
    <w:rsid w:val="00DD2E6E"/>
    <w:rsid w:val="00DD3678"/>
    <w:rsid w:val="00DD380D"/>
    <w:rsid w:val="00DD4255"/>
    <w:rsid w:val="00DD49AF"/>
    <w:rsid w:val="00DD521B"/>
    <w:rsid w:val="00DE0470"/>
    <w:rsid w:val="00DE1A4C"/>
    <w:rsid w:val="00DE3209"/>
    <w:rsid w:val="00DE36F1"/>
    <w:rsid w:val="00DE3F0D"/>
    <w:rsid w:val="00DE599F"/>
    <w:rsid w:val="00DE716C"/>
    <w:rsid w:val="00DE7F78"/>
    <w:rsid w:val="00DF06E8"/>
    <w:rsid w:val="00DF3A01"/>
    <w:rsid w:val="00DF40BF"/>
    <w:rsid w:val="00DF4BE7"/>
    <w:rsid w:val="00DF531D"/>
    <w:rsid w:val="00DF5E80"/>
    <w:rsid w:val="00DF610D"/>
    <w:rsid w:val="00DF7567"/>
    <w:rsid w:val="00DF78FA"/>
    <w:rsid w:val="00E00785"/>
    <w:rsid w:val="00E00F1D"/>
    <w:rsid w:val="00E012BA"/>
    <w:rsid w:val="00E02002"/>
    <w:rsid w:val="00E03E1B"/>
    <w:rsid w:val="00E051A8"/>
    <w:rsid w:val="00E07EA2"/>
    <w:rsid w:val="00E100AB"/>
    <w:rsid w:val="00E10DA9"/>
    <w:rsid w:val="00E10FE2"/>
    <w:rsid w:val="00E11C4A"/>
    <w:rsid w:val="00E129CB"/>
    <w:rsid w:val="00E12B02"/>
    <w:rsid w:val="00E144BA"/>
    <w:rsid w:val="00E1524F"/>
    <w:rsid w:val="00E16B6D"/>
    <w:rsid w:val="00E178A6"/>
    <w:rsid w:val="00E20F8B"/>
    <w:rsid w:val="00E2178F"/>
    <w:rsid w:val="00E21FE4"/>
    <w:rsid w:val="00E2226D"/>
    <w:rsid w:val="00E22660"/>
    <w:rsid w:val="00E2391F"/>
    <w:rsid w:val="00E23CA5"/>
    <w:rsid w:val="00E23DF9"/>
    <w:rsid w:val="00E23EF9"/>
    <w:rsid w:val="00E266A1"/>
    <w:rsid w:val="00E26B6D"/>
    <w:rsid w:val="00E26E99"/>
    <w:rsid w:val="00E26EA4"/>
    <w:rsid w:val="00E27748"/>
    <w:rsid w:val="00E30CE9"/>
    <w:rsid w:val="00E31248"/>
    <w:rsid w:val="00E31667"/>
    <w:rsid w:val="00E31F51"/>
    <w:rsid w:val="00E334C4"/>
    <w:rsid w:val="00E35323"/>
    <w:rsid w:val="00E3570A"/>
    <w:rsid w:val="00E35857"/>
    <w:rsid w:val="00E37CD1"/>
    <w:rsid w:val="00E4069D"/>
    <w:rsid w:val="00E4187F"/>
    <w:rsid w:val="00E41CB5"/>
    <w:rsid w:val="00E41CCB"/>
    <w:rsid w:val="00E42C6F"/>
    <w:rsid w:val="00E42F2C"/>
    <w:rsid w:val="00E430CA"/>
    <w:rsid w:val="00E43B42"/>
    <w:rsid w:val="00E45CAE"/>
    <w:rsid w:val="00E45D3E"/>
    <w:rsid w:val="00E45DD6"/>
    <w:rsid w:val="00E46768"/>
    <w:rsid w:val="00E504DC"/>
    <w:rsid w:val="00E51917"/>
    <w:rsid w:val="00E52304"/>
    <w:rsid w:val="00E52334"/>
    <w:rsid w:val="00E5370E"/>
    <w:rsid w:val="00E5441F"/>
    <w:rsid w:val="00E561E8"/>
    <w:rsid w:val="00E57FFB"/>
    <w:rsid w:val="00E6097D"/>
    <w:rsid w:val="00E61D00"/>
    <w:rsid w:val="00E61FBA"/>
    <w:rsid w:val="00E62412"/>
    <w:rsid w:val="00E63014"/>
    <w:rsid w:val="00E63421"/>
    <w:rsid w:val="00E638E0"/>
    <w:rsid w:val="00E641C6"/>
    <w:rsid w:val="00E65586"/>
    <w:rsid w:val="00E65C23"/>
    <w:rsid w:val="00E6640E"/>
    <w:rsid w:val="00E66801"/>
    <w:rsid w:val="00E67FE2"/>
    <w:rsid w:val="00E70D8F"/>
    <w:rsid w:val="00E71191"/>
    <w:rsid w:val="00E71610"/>
    <w:rsid w:val="00E73399"/>
    <w:rsid w:val="00E73B92"/>
    <w:rsid w:val="00E74B9C"/>
    <w:rsid w:val="00E74C0C"/>
    <w:rsid w:val="00E75A4C"/>
    <w:rsid w:val="00E8049B"/>
    <w:rsid w:val="00E811D4"/>
    <w:rsid w:val="00E8140C"/>
    <w:rsid w:val="00E82A92"/>
    <w:rsid w:val="00E82C59"/>
    <w:rsid w:val="00E84D8D"/>
    <w:rsid w:val="00E85C58"/>
    <w:rsid w:val="00E86D87"/>
    <w:rsid w:val="00E86F9A"/>
    <w:rsid w:val="00E8772D"/>
    <w:rsid w:val="00E87AA9"/>
    <w:rsid w:val="00E90529"/>
    <w:rsid w:val="00E908A1"/>
    <w:rsid w:val="00E94501"/>
    <w:rsid w:val="00E94B2D"/>
    <w:rsid w:val="00E95E48"/>
    <w:rsid w:val="00E96138"/>
    <w:rsid w:val="00E961F9"/>
    <w:rsid w:val="00E971FC"/>
    <w:rsid w:val="00E97584"/>
    <w:rsid w:val="00EA07F6"/>
    <w:rsid w:val="00EA0B94"/>
    <w:rsid w:val="00EA1657"/>
    <w:rsid w:val="00EA338E"/>
    <w:rsid w:val="00EA3827"/>
    <w:rsid w:val="00EA3D75"/>
    <w:rsid w:val="00EA4B3C"/>
    <w:rsid w:val="00EA6400"/>
    <w:rsid w:val="00EA7B44"/>
    <w:rsid w:val="00EA7D3B"/>
    <w:rsid w:val="00EB09B0"/>
    <w:rsid w:val="00EB0D13"/>
    <w:rsid w:val="00EB1353"/>
    <w:rsid w:val="00EB2250"/>
    <w:rsid w:val="00EB2266"/>
    <w:rsid w:val="00EB290E"/>
    <w:rsid w:val="00EB3644"/>
    <w:rsid w:val="00EB4043"/>
    <w:rsid w:val="00EB5EDA"/>
    <w:rsid w:val="00EC0321"/>
    <w:rsid w:val="00EC06E1"/>
    <w:rsid w:val="00EC0848"/>
    <w:rsid w:val="00EC0BDD"/>
    <w:rsid w:val="00EC1836"/>
    <w:rsid w:val="00EC1C04"/>
    <w:rsid w:val="00EC2458"/>
    <w:rsid w:val="00EC2D67"/>
    <w:rsid w:val="00EC2DD2"/>
    <w:rsid w:val="00EC377F"/>
    <w:rsid w:val="00EC3891"/>
    <w:rsid w:val="00EC63BD"/>
    <w:rsid w:val="00ED048C"/>
    <w:rsid w:val="00ED19D2"/>
    <w:rsid w:val="00ED547E"/>
    <w:rsid w:val="00ED79C0"/>
    <w:rsid w:val="00EE0166"/>
    <w:rsid w:val="00EE18B3"/>
    <w:rsid w:val="00EE36CB"/>
    <w:rsid w:val="00EE4B42"/>
    <w:rsid w:val="00EE6836"/>
    <w:rsid w:val="00EE72F1"/>
    <w:rsid w:val="00EF1CCE"/>
    <w:rsid w:val="00EF523C"/>
    <w:rsid w:val="00EF5440"/>
    <w:rsid w:val="00EF57D5"/>
    <w:rsid w:val="00EF58BF"/>
    <w:rsid w:val="00EF6899"/>
    <w:rsid w:val="00EF7E98"/>
    <w:rsid w:val="00F0006A"/>
    <w:rsid w:val="00F00567"/>
    <w:rsid w:val="00F0176F"/>
    <w:rsid w:val="00F01CD2"/>
    <w:rsid w:val="00F02928"/>
    <w:rsid w:val="00F02AA4"/>
    <w:rsid w:val="00F02E10"/>
    <w:rsid w:val="00F03790"/>
    <w:rsid w:val="00F03CAC"/>
    <w:rsid w:val="00F058E8"/>
    <w:rsid w:val="00F05B07"/>
    <w:rsid w:val="00F05E47"/>
    <w:rsid w:val="00F0615A"/>
    <w:rsid w:val="00F10673"/>
    <w:rsid w:val="00F106C7"/>
    <w:rsid w:val="00F11BF6"/>
    <w:rsid w:val="00F12691"/>
    <w:rsid w:val="00F12AFB"/>
    <w:rsid w:val="00F132C3"/>
    <w:rsid w:val="00F135FD"/>
    <w:rsid w:val="00F15C67"/>
    <w:rsid w:val="00F167C4"/>
    <w:rsid w:val="00F1790A"/>
    <w:rsid w:val="00F17BD5"/>
    <w:rsid w:val="00F17F05"/>
    <w:rsid w:val="00F205DA"/>
    <w:rsid w:val="00F20740"/>
    <w:rsid w:val="00F2102D"/>
    <w:rsid w:val="00F21F1B"/>
    <w:rsid w:val="00F222B7"/>
    <w:rsid w:val="00F231EE"/>
    <w:rsid w:val="00F23337"/>
    <w:rsid w:val="00F23726"/>
    <w:rsid w:val="00F261A2"/>
    <w:rsid w:val="00F26481"/>
    <w:rsid w:val="00F26F00"/>
    <w:rsid w:val="00F27493"/>
    <w:rsid w:val="00F30235"/>
    <w:rsid w:val="00F31074"/>
    <w:rsid w:val="00F33012"/>
    <w:rsid w:val="00F33A5D"/>
    <w:rsid w:val="00F35933"/>
    <w:rsid w:val="00F3673C"/>
    <w:rsid w:val="00F404F1"/>
    <w:rsid w:val="00F43740"/>
    <w:rsid w:val="00F4383B"/>
    <w:rsid w:val="00F43B20"/>
    <w:rsid w:val="00F44D1D"/>
    <w:rsid w:val="00F463BD"/>
    <w:rsid w:val="00F465D6"/>
    <w:rsid w:val="00F46CEC"/>
    <w:rsid w:val="00F51606"/>
    <w:rsid w:val="00F519BE"/>
    <w:rsid w:val="00F5333F"/>
    <w:rsid w:val="00F53741"/>
    <w:rsid w:val="00F54EA1"/>
    <w:rsid w:val="00F5541E"/>
    <w:rsid w:val="00F56369"/>
    <w:rsid w:val="00F61622"/>
    <w:rsid w:val="00F67D4A"/>
    <w:rsid w:val="00F710D1"/>
    <w:rsid w:val="00F731BE"/>
    <w:rsid w:val="00F74648"/>
    <w:rsid w:val="00F74B58"/>
    <w:rsid w:val="00F765FE"/>
    <w:rsid w:val="00F76BFF"/>
    <w:rsid w:val="00F770A7"/>
    <w:rsid w:val="00F77AC5"/>
    <w:rsid w:val="00F804BB"/>
    <w:rsid w:val="00F81C98"/>
    <w:rsid w:val="00F822A0"/>
    <w:rsid w:val="00F8342B"/>
    <w:rsid w:val="00F83F98"/>
    <w:rsid w:val="00F84D5C"/>
    <w:rsid w:val="00F85462"/>
    <w:rsid w:val="00F8681D"/>
    <w:rsid w:val="00F86DD1"/>
    <w:rsid w:val="00F87238"/>
    <w:rsid w:val="00F87648"/>
    <w:rsid w:val="00F87D1E"/>
    <w:rsid w:val="00F87FC6"/>
    <w:rsid w:val="00F903F6"/>
    <w:rsid w:val="00F90A3B"/>
    <w:rsid w:val="00F919E5"/>
    <w:rsid w:val="00F931B8"/>
    <w:rsid w:val="00F9351C"/>
    <w:rsid w:val="00F93D47"/>
    <w:rsid w:val="00F94D45"/>
    <w:rsid w:val="00FA0592"/>
    <w:rsid w:val="00FA0B44"/>
    <w:rsid w:val="00FA1CDD"/>
    <w:rsid w:val="00FA2859"/>
    <w:rsid w:val="00FA2F0E"/>
    <w:rsid w:val="00FA472B"/>
    <w:rsid w:val="00FA525D"/>
    <w:rsid w:val="00FA566B"/>
    <w:rsid w:val="00FA570B"/>
    <w:rsid w:val="00FA68A3"/>
    <w:rsid w:val="00FA736A"/>
    <w:rsid w:val="00FB0D4E"/>
    <w:rsid w:val="00FB19AB"/>
    <w:rsid w:val="00FB250D"/>
    <w:rsid w:val="00FB2B52"/>
    <w:rsid w:val="00FB3252"/>
    <w:rsid w:val="00FB51F3"/>
    <w:rsid w:val="00FB5E3C"/>
    <w:rsid w:val="00FB6C81"/>
    <w:rsid w:val="00FB7AB1"/>
    <w:rsid w:val="00FC13E6"/>
    <w:rsid w:val="00FC1C69"/>
    <w:rsid w:val="00FC1D63"/>
    <w:rsid w:val="00FC3DF0"/>
    <w:rsid w:val="00FC6087"/>
    <w:rsid w:val="00FC60A1"/>
    <w:rsid w:val="00FC62A0"/>
    <w:rsid w:val="00FC6866"/>
    <w:rsid w:val="00FC7B79"/>
    <w:rsid w:val="00FD01E7"/>
    <w:rsid w:val="00FD083F"/>
    <w:rsid w:val="00FD1051"/>
    <w:rsid w:val="00FD14FF"/>
    <w:rsid w:val="00FD2C3F"/>
    <w:rsid w:val="00FD41CB"/>
    <w:rsid w:val="00FD42F4"/>
    <w:rsid w:val="00FD5266"/>
    <w:rsid w:val="00FD5F97"/>
    <w:rsid w:val="00FD6045"/>
    <w:rsid w:val="00FD6669"/>
    <w:rsid w:val="00FD666F"/>
    <w:rsid w:val="00FD7469"/>
    <w:rsid w:val="00FE14BA"/>
    <w:rsid w:val="00FE316A"/>
    <w:rsid w:val="00FE41F7"/>
    <w:rsid w:val="00FE4E04"/>
    <w:rsid w:val="00FE62EF"/>
    <w:rsid w:val="00FE63C2"/>
    <w:rsid w:val="00FF008D"/>
    <w:rsid w:val="00FF1A49"/>
    <w:rsid w:val="00FF229F"/>
    <w:rsid w:val="00FF2E05"/>
    <w:rsid w:val="00FF37C2"/>
    <w:rsid w:val="00FF3AB7"/>
    <w:rsid w:val="00FF4122"/>
    <w:rsid w:val="00FF42E8"/>
    <w:rsid w:val="00FF4ECC"/>
    <w:rsid w:val="00FF50BA"/>
    <w:rsid w:val="0102DB03"/>
    <w:rsid w:val="0108B166"/>
    <w:rsid w:val="0111A74A"/>
    <w:rsid w:val="011624BB"/>
    <w:rsid w:val="01436950"/>
    <w:rsid w:val="0165A98E"/>
    <w:rsid w:val="018DAFAF"/>
    <w:rsid w:val="01A213DC"/>
    <w:rsid w:val="01B03C9C"/>
    <w:rsid w:val="01B845C0"/>
    <w:rsid w:val="01DA1C4C"/>
    <w:rsid w:val="01F8D996"/>
    <w:rsid w:val="022A7AB9"/>
    <w:rsid w:val="02320E0E"/>
    <w:rsid w:val="023DD070"/>
    <w:rsid w:val="024E730A"/>
    <w:rsid w:val="0260F5CA"/>
    <w:rsid w:val="026297E8"/>
    <w:rsid w:val="026DAD38"/>
    <w:rsid w:val="0273CC30"/>
    <w:rsid w:val="027C7BAC"/>
    <w:rsid w:val="028BB358"/>
    <w:rsid w:val="029ED4D4"/>
    <w:rsid w:val="02A262B5"/>
    <w:rsid w:val="02BC8067"/>
    <w:rsid w:val="02C278A8"/>
    <w:rsid w:val="02CCFAC5"/>
    <w:rsid w:val="02E293A0"/>
    <w:rsid w:val="031131D8"/>
    <w:rsid w:val="032E1A59"/>
    <w:rsid w:val="0355A4B1"/>
    <w:rsid w:val="03998D14"/>
    <w:rsid w:val="039C5C0C"/>
    <w:rsid w:val="03A3F9DC"/>
    <w:rsid w:val="03BC47D7"/>
    <w:rsid w:val="03E34621"/>
    <w:rsid w:val="0411D1A0"/>
    <w:rsid w:val="042B7789"/>
    <w:rsid w:val="042FA06C"/>
    <w:rsid w:val="043BDAE8"/>
    <w:rsid w:val="043EAA39"/>
    <w:rsid w:val="0440930B"/>
    <w:rsid w:val="044E247A"/>
    <w:rsid w:val="045C3BE1"/>
    <w:rsid w:val="046A0E2D"/>
    <w:rsid w:val="046BAC93"/>
    <w:rsid w:val="046CE3E8"/>
    <w:rsid w:val="04710ACA"/>
    <w:rsid w:val="04973BB0"/>
    <w:rsid w:val="04A3FC29"/>
    <w:rsid w:val="04C843A0"/>
    <w:rsid w:val="04DD371A"/>
    <w:rsid w:val="04DE48AC"/>
    <w:rsid w:val="04E47D9B"/>
    <w:rsid w:val="04E75F8D"/>
    <w:rsid w:val="0534C723"/>
    <w:rsid w:val="0548E7C2"/>
    <w:rsid w:val="054AA446"/>
    <w:rsid w:val="055ADB4C"/>
    <w:rsid w:val="05862CD6"/>
    <w:rsid w:val="059F9AEE"/>
    <w:rsid w:val="05AEE441"/>
    <w:rsid w:val="05C25E2E"/>
    <w:rsid w:val="05D1166C"/>
    <w:rsid w:val="05DA53C0"/>
    <w:rsid w:val="060887F4"/>
    <w:rsid w:val="06156081"/>
    <w:rsid w:val="06292C84"/>
    <w:rsid w:val="062991EF"/>
    <w:rsid w:val="0631F3DE"/>
    <w:rsid w:val="0643BE19"/>
    <w:rsid w:val="0696195C"/>
    <w:rsid w:val="06AE710B"/>
    <w:rsid w:val="06E2958D"/>
    <w:rsid w:val="06F3A77F"/>
    <w:rsid w:val="06FA5877"/>
    <w:rsid w:val="0719BCDB"/>
    <w:rsid w:val="072008F7"/>
    <w:rsid w:val="074094DC"/>
    <w:rsid w:val="07415347"/>
    <w:rsid w:val="074AD651"/>
    <w:rsid w:val="076FDF68"/>
    <w:rsid w:val="0773FC0B"/>
    <w:rsid w:val="0785450D"/>
    <w:rsid w:val="078EC030"/>
    <w:rsid w:val="07982508"/>
    <w:rsid w:val="079FA293"/>
    <w:rsid w:val="07BDB98E"/>
    <w:rsid w:val="07CC6A38"/>
    <w:rsid w:val="07DE1D69"/>
    <w:rsid w:val="0832164E"/>
    <w:rsid w:val="083B7E72"/>
    <w:rsid w:val="0847055B"/>
    <w:rsid w:val="084BF94A"/>
    <w:rsid w:val="087826F4"/>
    <w:rsid w:val="088A4E01"/>
    <w:rsid w:val="08B23A87"/>
    <w:rsid w:val="08B5AE8A"/>
    <w:rsid w:val="08BE9753"/>
    <w:rsid w:val="08E2E67C"/>
    <w:rsid w:val="08EFBEE2"/>
    <w:rsid w:val="09227F7F"/>
    <w:rsid w:val="0932421E"/>
    <w:rsid w:val="093A893B"/>
    <w:rsid w:val="093EF58F"/>
    <w:rsid w:val="094AA0A1"/>
    <w:rsid w:val="096D8990"/>
    <w:rsid w:val="0990C28B"/>
    <w:rsid w:val="09C57B60"/>
    <w:rsid w:val="09CC6623"/>
    <w:rsid w:val="09E28EB0"/>
    <w:rsid w:val="09EC1968"/>
    <w:rsid w:val="09F68DE8"/>
    <w:rsid w:val="0A0C48A9"/>
    <w:rsid w:val="0A58610F"/>
    <w:rsid w:val="0AAA0A97"/>
    <w:rsid w:val="0AD2DDDD"/>
    <w:rsid w:val="0AD94794"/>
    <w:rsid w:val="0AEB0D92"/>
    <w:rsid w:val="0B030D45"/>
    <w:rsid w:val="0B14B6A0"/>
    <w:rsid w:val="0B2D0393"/>
    <w:rsid w:val="0B344F45"/>
    <w:rsid w:val="0B68F2B7"/>
    <w:rsid w:val="0B7130D6"/>
    <w:rsid w:val="0B7E5DCC"/>
    <w:rsid w:val="0B7EEA46"/>
    <w:rsid w:val="0B8F78BE"/>
    <w:rsid w:val="0BA499BA"/>
    <w:rsid w:val="0BAF5669"/>
    <w:rsid w:val="0BC2D655"/>
    <w:rsid w:val="0BD1A483"/>
    <w:rsid w:val="0BD24419"/>
    <w:rsid w:val="0BD907DF"/>
    <w:rsid w:val="0C185234"/>
    <w:rsid w:val="0C348DEC"/>
    <w:rsid w:val="0C38A68A"/>
    <w:rsid w:val="0C4F7B67"/>
    <w:rsid w:val="0C5E70A7"/>
    <w:rsid w:val="0C628C28"/>
    <w:rsid w:val="0C65F096"/>
    <w:rsid w:val="0C7BBFBF"/>
    <w:rsid w:val="0CB76B30"/>
    <w:rsid w:val="0CE82506"/>
    <w:rsid w:val="0CED1F9A"/>
    <w:rsid w:val="0D127EA4"/>
    <w:rsid w:val="0D2092B7"/>
    <w:rsid w:val="0D350858"/>
    <w:rsid w:val="0D3F9796"/>
    <w:rsid w:val="0D4622C3"/>
    <w:rsid w:val="0D4CE11D"/>
    <w:rsid w:val="0D62143F"/>
    <w:rsid w:val="0D70EE7E"/>
    <w:rsid w:val="0D7F8395"/>
    <w:rsid w:val="0DC03FBB"/>
    <w:rsid w:val="0DC1E9D7"/>
    <w:rsid w:val="0DCA16CA"/>
    <w:rsid w:val="0E177E54"/>
    <w:rsid w:val="0E24AD42"/>
    <w:rsid w:val="0E4DC4AC"/>
    <w:rsid w:val="0E620ED8"/>
    <w:rsid w:val="0E8407C4"/>
    <w:rsid w:val="0E8854F7"/>
    <w:rsid w:val="0EA609B6"/>
    <w:rsid w:val="0EAFD015"/>
    <w:rsid w:val="0ECC4581"/>
    <w:rsid w:val="0ECED2A5"/>
    <w:rsid w:val="0EDAC240"/>
    <w:rsid w:val="0EE37889"/>
    <w:rsid w:val="0EEE11CD"/>
    <w:rsid w:val="0F0EE09E"/>
    <w:rsid w:val="0F10E6BA"/>
    <w:rsid w:val="0F24B2A9"/>
    <w:rsid w:val="0F24CF67"/>
    <w:rsid w:val="0F375EE5"/>
    <w:rsid w:val="0F38B3CF"/>
    <w:rsid w:val="0F5C42D1"/>
    <w:rsid w:val="0F69287D"/>
    <w:rsid w:val="0F73421E"/>
    <w:rsid w:val="0FA3FC97"/>
    <w:rsid w:val="0FD47F13"/>
    <w:rsid w:val="0FEE2BAE"/>
    <w:rsid w:val="104D5FB5"/>
    <w:rsid w:val="1052A80D"/>
    <w:rsid w:val="1095403B"/>
    <w:rsid w:val="10A1F44A"/>
    <w:rsid w:val="10A69ED4"/>
    <w:rsid w:val="10EADB70"/>
    <w:rsid w:val="10F7E280"/>
    <w:rsid w:val="11263CC3"/>
    <w:rsid w:val="11491EF8"/>
    <w:rsid w:val="1175D674"/>
    <w:rsid w:val="11AA96DD"/>
    <w:rsid w:val="11BDA9D0"/>
    <w:rsid w:val="11BFD74D"/>
    <w:rsid w:val="11DB6943"/>
    <w:rsid w:val="11E82CC2"/>
    <w:rsid w:val="11EBF2D8"/>
    <w:rsid w:val="1226B3F9"/>
    <w:rsid w:val="1230B161"/>
    <w:rsid w:val="12811E3D"/>
    <w:rsid w:val="12873739"/>
    <w:rsid w:val="12935E38"/>
    <w:rsid w:val="1296F67E"/>
    <w:rsid w:val="12AE59A3"/>
    <w:rsid w:val="12B870DB"/>
    <w:rsid w:val="12D243CC"/>
    <w:rsid w:val="12D6E12C"/>
    <w:rsid w:val="12D824B1"/>
    <w:rsid w:val="133E34F0"/>
    <w:rsid w:val="1371124F"/>
    <w:rsid w:val="1376A6A1"/>
    <w:rsid w:val="13902C30"/>
    <w:rsid w:val="1398E469"/>
    <w:rsid w:val="139F8477"/>
    <w:rsid w:val="13A5E57D"/>
    <w:rsid w:val="13E21E19"/>
    <w:rsid w:val="140CE289"/>
    <w:rsid w:val="1425C0A8"/>
    <w:rsid w:val="14376E4A"/>
    <w:rsid w:val="143E5D50"/>
    <w:rsid w:val="145B9771"/>
    <w:rsid w:val="148EE372"/>
    <w:rsid w:val="149D650A"/>
    <w:rsid w:val="149E3505"/>
    <w:rsid w:val="14A6EB23"/>
    <w:rsid w:val="14CD6BD0"/>
    <w:rsid w:val="14CEF46E"/>
    <w:rsid w:val="14CFD2F2"/>
    <w:rsid w:val="1515D98F"/>
    <w:rsid w:val="152F1D73"/>
    <w:rsid w:val="153B6A0F"/>
    <w:rsid w:val="153F2726"/>
    <w:rsid w:val="15682845"/>
    <w:rsid w:val="156E394D"/>
    <w:rsid w:val="15904D77"/>
    <w:rsid w:val="159B9F41"/>
    <w:rsid w:val="15AD956D"/>
    <w:rsid w:val="15FCBDAB"/>
    <w:rsid w:val="15FFA451"/>
    <w:rsid w:val="1604220F"/>
    <w:rsid w:val="160C04BA"/>
    <w:rsid w:val="16290B7D"/>
    <w:rsid w:val="162B618E"/>
    <w:rsid w:val="162F8EC4"/>
    <w:rsid w:val="165A6233"/>
    <w:rsid w:val="166B84DC"/>
    <w:rsid w:val="16785810"/>
    <w:rsid w:val="16922725"/>
    <w:rsid w:val="16936841"/>
    <w:rsid w:val="16B3A732"/>
    <w:rsid w:val="16BFF808"/>
    <w:rsid w:val="16E8CD0D"/>
    <w:rsid w:val="171BD95D"/>
    <w:rsid w:val="1776E512"/>
    <w:rsid w:val="177CE6B1"/>
    <w:rsid w:val="17A3EAA0"/>
    <w:rsid w:val="17B133DD"/>
    <w:rsid w:val="180E74DD"/>
    <w:rsid w:val="1818B667"/>
    <w:rsid w:val="182D9470"/>
    <w:rsid w:val="1859B8B5"/>
    <w:rsid w:val="187D9C87"/>
    <w:rsid w:val="188F9102"/>
    <w:rsid w:val="18B07A84"/>
    <w:rsid w:val="18CCDEA6"/>
    <w:rsid w:val="19267B7A"/>
    <w:rsid w:val="192D6C8A"/>
    <w:rsid w:val="1934C60E"/>
    <w:rsid w:val="1945EA5D"/>
    <w:rsid w:val="19476136"/>
    <w:rsid w:val="1947FE9F"/>
    <w:rsid w:val="1948DF7E"/>
    <w:rsid w:val="197664A3"/>
    <w:rsid w:val="19A09977"/>
    <w:rsid w:val="19B020F4"/>
    <w:rsid w:val="19C71937"/>
    <w:rsid w:val="19FF08A1"/>
    <w:rsid w:val="19FFF63B"/>
    <w:rsid w:val="1A4AF483"/>
    <w:rsid w:val="1A650AEA"/>
    <w:rsid w:val="1A6A4E46"/>
    <w:rsid w:val="1A7EC070"/>
    <w:rsid w:val="1A9AE44F"/>
    <w:rsid w:val="1AC3C884"/>
    <w:rsid w:val="1AEE8229"/>
    <w:rsid w:val="1B435349"/>
    <w:rsid w:val="1B69CA24"/>
    <w:rsid w:val="1B8A3C17"/>
    <w:rsid w:val="1BA0BC05"/>
    <w:rsid w:val="1BC06747"/>
    <w:rsid w:val="1BF8758E"/>
    <w:rsid w:val="1C0D723C"/>
    <w:rsid w:val="1C20748B"/>
    <w:rsid w:val="1C2835A9"/>
    <w:rsid w:val="1C613209"/>
    <w:rsid w:val="1C6CE8FB"/>
    <w:rsid w:val="1C8E8E9E"/>
    <w:rsid w:val="1CA5C2D9"/>
    <w:rsid w:val="1CFAC0F3"/>
    <w:rsid w:val="1D01AF39"/>
    <w:rsid w:val="1D2AA4F6"/>
    <w:rsid w:val="1D4B7318"/>
    <w:rsid w:val="1D646CE6"/>
    <w:rsid w:val="1D6E692E"/>
    <w:rsid w:val="1DCABD20"/>
    <w:rsid w:val="1DCD5946"/>
    <w:rsid w:val="1E3FF0ED"/>
    <w:rsid w:val="1E46679F"/>
    <w:rsid w:val="1E51B675"/>
    <w:rsid w:val="1E543381"/>
    <w:rsid w:val="1E565BC1"/>
    <w:rsid w:val="1E5FC534"/>
    <w:rsid w:val="1E7E3461"/>
    <w:rsid w:val="1E8466CB"/>
    <w:rsid w:val="1E96D509"/>
    <w:rsid w:val="1EA65CD6"/>
    <w:rsid w:val="1EAD99E6"/>
    <w:rsid w:val="1ED3D32E"/>
    <w:rsid w:val="1F1056D5"/>
    <w:rsid w:val="1F5F8618"/>
    <w:rsid w:val="1F64B93D"/>
    <w:rsid w:val="1F76F76B"/>
    <w:rsid w:val="1F7B99B8"/>
    <w:rsid w:val="1F84058F"/>
    <w:rsid w:val="1F98D3F3"/>
    <w:rsid w:val="1FAD8163"/>
    <w:rsid w:val="1FC104B5"/>
    <w:rsid w:val="2016C794"/>
    <w:rsid w:val="203B02DA"/>
    <w:rsid w:val="206CB62C"/>
    <w:rsid w:val="206F9C6F"/>
    <w:rsid w:val="20AFD006"/>
    <w:rsid w:val="20B89176"/>
    <w:rsid w:val="20D21061"/>
    <w:rsid w:val="20DB8978"/>
    <w:rsid w:val="20F8DDE9"/>
    <w:rsid w:val="21009733"/>
    <w:rsid w:val="211A5638"/>
    <w:rsid w:val="213D92E7"/>
    <w:rsid w:val="214741C3"/>
    <w:rsid w:val="21741149"/>
    <w:rsid w:val="218596E6"/>
    <w:rsid w:val="21C3056F"/>
    <w:rsid w:val="21D1C402"/>
    <w:rsid w:val="21EA3810"/>
    <w:rsid w:val="21EA84F6"/>
    <w:rsid w:val="2201CA69"/>
    <w:rsid w:val="22046ABE"/>
    <w:rsid w:val="2224C971"/>
    <w:rsid w:val="2228F01B"/>
    <w:rsid w:val="2238A948"/>
    <w:rsid w:val="2238CD6D"/>
    <w:rsid w:val="2241BA8A"/>
    <w:rsid w:val="226C017F"/>
    <w:rsid w:val="22803EAF"/>
    <w:rsid w:val="2280AC5D"/>
    <w:rsid w:val="22933394"/>
    <w:rsid w:val="2299C15A"/>
    <w:rsid w:val="22D55799"/>
    <w:rsid w:val="2325F504"/>
    <w:rsid w:val="235F243B"/>
    <w:rsid w:val="23872429"/>
    <w:rsid w:val="23C801CD"/>
    <w:rsid w:val="23DED81C"/>
    <w:rsid w:val="23EEC90C"/>
    <w:rsid w:val="24236913"/>
    <w:rsid w:val="24247311"/>
    <w:rsid w:val="248D0FA9"/>
    <w:rsid w:val="24C7B523"/>
    <w:rsid w:val="24DD8E95"/>
    <w:rsid w:val="24EAACD5"/>
    <w:rsid w:val="2541F880"/>
    <w:rsid w:val="2545ABC1"/>
    <w:rsid w:val="254DFE91"/>
    <w:rsid w:val="2550349C"/>
    <w:rsid w:val="255B39A3"/>
    <w:rsid w:val="255CE139"/>
    <w:rsid w:val="2564A797"/>
    <w:rsid w:val="257F6928"/>
    <w:rsid w:val="25871479"/>
    <w:rsid w:val="258C47C6"/>
    <w:rsid w:val="259403E5"/>
    <w:rsid w:val="25B2F7EC"/>
    <w:rsid w:val="25BF9CE8"/>
    <w:rsid w:val="25C37B61"/>
    <w:rsid w:val="25CF78A2"/>
    <w:rsid w:val="25D6822A"/>
    <w:rsid w:val="25D869F1"/>
    <w:rsid w:val="25EE1D9F"/>
    <w:rsid w:val="2608DF9B"/>
    <w:rsid w:val="262FD933"/>
    <w:rsid w:val="265C1CC7"/>
    <w:rsid w:val="266C19CF"/>
    <w:rsid w:val="26717A51"/>
    <w:rsid w:val="2678B3AA"/>
    <w:rsid w:val="267FA6EB"/>
    <w:rsid w:val="26860642"/>
    <w:rsid w:val="269EA347"/>
    <w:rsid w:val="26BE2A02"/>
    <w:rsid w:val="26EDC068"/>
    <w:rsid w:val="270D7B29"/>
    <w:rsid w:val="2712DBD9"/>
    <w:rsid w:val="27286592"/>
    <w:rsid w:val="272E0784"/>
    <w:rsid w:val="2739FA95"/>
    <w:rsid w:val="27405419"/>
    <w:rsid w:val="27AC0E2D"/>
    <w:rsid w:val="27B52C2A"/>
    <w:rsid w:val="27B7F4E8"/>
    <w:rsid w:val="27BE29AF"/>
    <w:rsid w:val="27BFD494"/>
    <w:rsid w:val="27D00DC4"/>
    <w:rsid w:val="27DD3C56"/>
    <w:rsid w:val="28280843"/>
    <w:rsid w:val="284790FA"/>
    <w:rsid w:val="284CBCBA"/>
    <w:rsid w:val="2858764D"/>
    <w:rsid w:val="2862A257"/>
    <w:rsid w:val="2865535A"/>
    <w:rsid w:val="286CF883"/>
    <w:rsid w:val="287092DB"/>
    <w:rsid w:val="288030C9"/>
    <w:rsid w:val="28B67C63"/>
    <w:rsid w:val="28C48769"/>
    <w:rsid w:val="28D3FB09"/>
    <w:rsid w:val="290033A9"/>
    <w:rsid w:val="2909CFBD"/>
    <w:rsid w:val="29235116"/>
    <w:rsid w:val="2924CB14"/>
    <w:rsid w:val="293AAA06"/>
    <w:rsid w:val="2950F9D0"/>
    <w:rsid w:val="29BF69D7"/>
    <w:rsid w:val="29C4A8D6"/>
    <w:rsid w:val="2A0C5472"/>
    <w:rsid w:val="2A29530C"/>
    <w:rsid w:val="2A35CB5D"/>
    <w:rsid w:val="2A427174"/>
    <w:rsid w:val="2A4CE793"/>
    <w:rsid w:val="2A70835D"/>
    <w:rsid w:val="2A7871B0"/>
    <w:rsid w:val="2ACADE20"/>
    <w:rsid w:val="2AEF68F0"/>
    <w:rsid w:val="2AFA3358"/>
    <w:rsid w:val="2B095046"/>
    <w:rsid w:val="2B26512B"/>
    <w:rsid w:val="2B488085"/>
    <w:rsid w:val="2B8AD4A3"/>
    <w:rsid w:val="2B8C5641"/>
    <w:rsid w:val="2BB52B48"/>
    <w:rsid w:val="2BB895D8"/>
    <w:rsid w:val="2BBB9F02"/>
    <w:rsid w:val="2BBFF98F"/>
    <w:rsid w:val="2BD1E097"/>
    <w:rsid w:val="2BEB094B"/>
    <w:rsid w:val="2C440A9D"/>
    <w:rsid w:val="2C46720B"/>
    <w:rsid w:val="2C5021B7"/>
    <w:rsid w:val="2C89C022"/>
    <w:rsid w:val="2C9190FA"/>
    <w:rsid w:val="2CCECB8F"/>
    <w:rsid w:val="2CF13278"/>
    <w:rsid w:val="2CF5C712"/>
    <w:rsid w:val="2D2C781A"/>
    <w:rsid w:val="2D2CCB65"/>
    <w:rsid w:val="2D3DB484"/>
    <w:rsid w:val="2D6BD990"/>
    <w:rsid w:val="2D704E08"/>
    <w:rsid w:val="2DB6AD65"/>
    <w:rsid w:val="2DE6CAD4"/>
    <w:rsid w:val="2E04A6AB"/>
    <w:rsid w:val="2E309960"/>
    <w:rsid w:val="2E56177C"/>
    <w:rsid w:val="2E638738"/>
    <w:rsid w:val="2EBFDA54"/>
    <w:rsid w:val="2EC18DF0"/>
    <w:rsid w:val="2EC28791"/>
    <w:rsid w:val="2ECF7317"/>
    <w:rsid w:val="2ED9AFC0"/>
    <w:rsid w:val="2EDBAF75"/>
    <w:rsid w:val="2EDBB154"/>
    <w:rsid w:val="2EEDB3D7"/>
    <w:rsid w:val="2EF40F8C"/>
    <w:rsid w:val="2F029D00"/>
    <w:rsid w:val="2F12CA31"/>
    <w:rsid w:val="2F1997D6"/>
    <w:rsid w:val="2F1F6E35"/>
    <w:rsid w:val="2F4CD4E4"/>
    <w:rsid w:val="2F4D3ABA"/>
    <w:rsid w:val="2F791FAB"/>
    <w:rsid w:val="2F83EA05"/>
    <w:rsid w:val="30165D4A"/>
    <w:rsid w:val="301ACBD3"/>
    <w:rsid w:val="302B93BA"/>
    <w:rsid w:val="303EB0A0"/>
    <w:rsid w:val="306A34FE"/>
    <w:rsid w:val="3077A52E"/>
    <w:rsid w:val="307A3172"/>
    <w:rsid w:val="30823C99"/>
    <w:rsid w:val="30827EA9"/>
    <w:rsid w:val="3093C209"/>
    <w:rsid w:val="30A4F5B5"/>
    <w:rsid w:val="30BD5E30"/>
    <w:rsid w:val="311973A2"/>
    <w:rsid w:val="314C7A98"/>
    <w:rsid w:val="3152825C"/>
    <w:rsid w:val="315F70A8"/>
    <w:rsid w:val="316877A5"/>
    <w:rsid w:val="317E5F89"/>
    <w:rsid w:val="318AD6D1"/>
    <w:rsid w:val="31962C70"/>
    <w:rsid w:val="319AB524"/>
    <w:rsid w:val="31A93150"/>
    <w:rsid w:val="31C7E69D"/>
    <w:rsid w:val="31E8C2F9"/>
    <w:rsid w:val="31F4FAC7"/>
    <w:rsid w:val="31F9A6DE"/>
    <w:rsid w:val="3232625B"/>
    <w:rsid w:val="3252828C"/>
    <w:rsid w:val="3257F49A"/>
    <w:rsid w:val="325837A9"/>
    <w:rsid w:val="32679606"/>
    <w:rsid w:val="326D1F24"/>
    <w:rsid w:val="3273AED8"/>
    <w:rsid w:val="329391E8"/>
    <w:rsid w:val="329E77EB"/>
    <w:rsid w:val="32A91E49"/>
    <w:rsid w:val="32AA90CA"/>
    <w:rsid w:val="33005B77"/>
    <w:rsid w:val="330B745C"/>
    <w:rsid w:val="3318C7AB"/>
    <w:rsid w:val="331F3BA3"/>
    <w:rsid w:val="332C3690"/>
    <w:rsid w:val="3344E9A1"/>
    <w:rsid w:val="335FAEF4"/>
    <w:rsid w:val="33722A8C"/>
    <w:rsid w:val="339E6CA7"/>
    <w:rsid w:val="33CB20BF"/>
    <w:rsid w:val="33CD3EBE"/>
    <w:rsid w:val="33D64124"/>
    <w:rsid w:val="33ED1B15"/>
    <w:rsid w:val="3400DEAA"/>
    <w:rsid w:val="3430D1C6"/>
    <w:rsid w:val="3431745C"/>
    <w:rsid w:val="347A0744"/>
    <w:rsid w:val="348BD321"/>
    <w:rsid w:val="34996E15"/>
    <w:rsid w:val="34A6ABDD"/>
    <w:rsid w:val="34DB134F"/>
    <w:rsid w:val="34E67F23"/>
    <w:rsid w:val="351DF007"/>
    <w:rsid w:val="352EE984"/>
    <w:rsid w:val="354672C0"/>
    <w:rsid w:val="354C6D3F"/>
    <w:rsid w:val="35794D6C"/>
    <w:rsid w:val="359EB74F"/>
    <w:rsid w:val="35A14E1D"/>
    <w:rsid w:val="35AC5CDE"/>
    <w:rsid w:val="35D295F2"/>
    <w:rsid w:val="35D72E18"/>
    <w:rsid w:val="35D798DE"/>
    <w:rsid w:val="35F3EFE1"/>
    <w:rsid w:val="35F42660"/>
    <w:rsid w:val="3602D0A5"/>
    <w:rsid w:val="360E715E"/>
    <w:rsid w:val="362DB87D"/>
    <w:rsid w:val="36335190"/>
    <w:rsid w:val="366F6CD6"/>
    <w:rsid w:val="3672A2B7"/>
    <w:rsid w:val="367DDF57"/>
    <w:rsid w:val="368FD382"/>
    <w:rsid w:val="3690D2E6"/>
    <w:rsid w:val="36AA0BEE"/>
    <w:rsid w:val="36B0AF95"/>
    <w:rsid w:val="36E7AA43"/>
    <w:rsid w:val="36FDF175"/>
    <w:rsid w:val="37046ED7"/>
    <w:rsid w:val="3712CBCB"/>
    <w:rsid w:val="3717FEFE"/>
    <w:rsid w:val="3723CFCC"/>
    <w:rsid w:val="37358ADD"/>
    <w:rsid w:val="3751AC41"/>
    <w:rsid w:val="3753C8EF"/>
    <w:rsid w:val="3754E3F2"/>
    <w:rsid w:val="3763583E"/>
    <w:rsid w:val="376DE90C"/>
    <w:rsid w:val="376F2D65"/>
    <w:rsid w:val="37957E6C"/>
    <w:rsid w:val="37B8959D"/>
    <w:rsid w:val="37DA3C66"/>
    <w:rsid w:val="37F8478C"/>
    <w:rsid w:val="3805F20B"/>
    <w:rsid w:val="380DA6A3"/>
    <w:rsid w:val="384FB7E6"/>
    <w:rsid w:val="3856F0CB"/>
    <w:rsid w:val="385801D7"/>
    <w:rsid w:val="3871A322"/>
    <w:rsid w:val="387DE939"/>
    <w:rsid w:val="387FA4FA"/>
    <w:rsid w:val="389ADEB0"/>
    <w:rsid w:val="38B52A19"/>
    <w:rsid w:val="38CF20D9"/>
    <w:rsid w:val="38E0048F"/>
    <w:rsid w:val="38FF527C"/>
    <w:rsid w:val="3920A26A"/>
    <w:rsid w:val="392CF670"/>
    <w:rsid w:val="392F801B"/>
    <w:rsid w:val="39473B20"/>
    <w:rsid w:val="39692EFB"/>
    <w:rsid w:val="397C3426"/>
    <w:rsid w:val="3986CDD3"/>
    <w:rsid w:val="399397E1"/>
    <w:rsid w:val="399F0EFB"/>
    <w:rsid w:val="39ACE1C3"/>
    <w:rsid w:val="39AD20CB"/>
    <w:rsid w:val="39B3A2BB"/>
    <w:rsid w:val="39C530FA"/>
    <w:rsid w:val="39CDB255"/>
    <w:rsid w:val="39E73635"/>
    <w:rsid w:val="39F93905"/>
    <w:rsid w:val="39FEA5F1"/>
    <w:rsid w:val="3A0504BE"/>
    <w:rsid w:val="3A26E304"/>
    <w:rsid w:val="3A5F9A41"/>
    <w:rsid w:val="3A787911"/>
    <w:rsid w:val="3A8B823F"/>
    <w:rsid w:val="3A8BC759"/>
    <w:rsid w:val="3A99D02B"/>
    <w:rsid w:val="3AAE9806"/>
    <w:rsid w:val="3ACC6EA2"/>
    <w:rsid w:val="3B0A5DFA"/>
    <w:rsid w:val="3B149016"/>
    <w:rsid w:val="3B2EF70B"/>
    <w:rsid w:val="3B690DD5"/>
    <w:rsid w:val="3B818895"/>
    <w:rsid w:val="3B9B7B38"/>
    <w:rsid w:val="3BDAC8CC"/>
    <w:rsid w:val="3BF17E96"/>
    <w:rsid w:val="3C146F09"/>
    <w:rsid w:val="3C1D5406"/>
    <w:rsid w:val="3C338C74"/>
    <w:rsid w:val="3C58C110"/>
    <w:rsid w:val="3C87BA77"/>
    <w:rsid w:val="3CA92DF5"/>
    <w:rsid w:val="3CB3FEEC"/>
    <w:rsid w:val="3CCEABD3"/>
    <w:rsid w:val="3CCF5ECA"/>
    <w:rsid w:val="3CF55EB6"/>
    <w:rsid w:val="3D30DB39"/>
    <w:rsid w:val="3D4350B1"/>
    <w:rsid w:val="3D501AFC"/>
    <w:rsid w:val="3D6620B4"/>
    <w:rsid w:val="3D69FC6F"/>
    <w:rsid w:val="3D9568E0"/>
    <w:rsid w:val="3DDA4553"/>
    <w:rsid w:val="3E0658FC"/>
    <w:rsid w:val="3E0A413F"/>
    <w:rsid w:val="3E0EF56B"/>
    <w:rsid w:val="3E2067A9"/>
    <w:rsid w:val="3E3F92A5"/>
    <w:rsid w:val="3E41C4A0"/>
    <w:rsid w:val="3E4A68A1"/>
    <w:rsid w:val="3E50D5DB"/>
    <w:rsid w:val="3E5601F9"/>
    <w:rsid w:val="3E82D0A9"/>
    <w:rsid w:val="3EA859F5"/>
    <w:rsid w:val="3EA8A1BB"/>
    <w:rsid w:val="3EBD46F7"/>
    <w:rsid w:val="3EC9B7DF"/>
    <w:rsid w:val="3ED315E2"/>
    <w:rsid w:val="3F302F47"/>
    <w:rsid w:val="3F998EF0"/>
    <w:rsid w:val="3F9CA640"/>
    <w:rsid w:val="3FC5AE03"/>
    <w:rsid w:val="3FC75F39"/>
    <w:rsid w:val="3FF00B9D"/>
    <w:rsid w:val="3FF45CB2"/>
    <w:rsid w:val="40003D4F"/>
    <w:rsid w:val="4011F879"/>
    <w:rsid w:val="4022C3BD"/>
    <w:rsid w:val="402B7907"/>
    <w:rsid w:val="403122D7"/>
    <w:rsid w:val="40529D64"/>
    <w:rsid w:val="405C81C9"/>
    <w:rsid w:val="4063C952"/>
    <w:rsid w:val="406A7DDA"/>
    <w:rsid w:val="408CE4B7"/>
    <w:rsid w:val="40E3D131"/>
    <w:rsid w:val="41097B30"/>
    <w:rsid w:val="411F93DB"/>
    <w:rsid w:val="419FF43A"/>
    <w:rsid w:val="41B4B712"/>
    <w:rsid w:val="41C512E5"/>
    <w:rsid w:val="420A2BEB"/>
    <w:rsid w:val="420BE4FA"/>
    <w:rsid w:val="422A58FA"/>
    <w:rsid w:val="423FAF9D"/>
    <w:rsid w:val="4266E5E6"/>
    <w:rsid w:val="426C12C1"/>
    <w:rsid w:val="4298BBA1"/>
    <w:rsid w:val="42995088"/>
    <w:rsid w:val="42A6517D"/>
    <w:rsid w:val="42A9A17A"/>
    <w:rsid w:val="42B31E67"/>
    <w:rsid w:val="42CDAAB4"/>
    <w:rsid w:val="42CF7544"/>
    <w:rsid w:val="42D29FF0"/>
    <w:rsid w:val="42D631A3"/>
    <w:rsid w:val="42D73562"/>
    <w:rsid w:val="42D95106"/>
    <w:rsid w:val="430328F4"/>
    <w:rsid w:val="4304308C"/>
    <w:rsid w:val="435CEBD0"/>
    <w:rsid w:val="43798179"/>
    <w:rsid w:val="43D7DA44"/>
    <w:rsid w:val="43E26892"/>
    <w:rsid w:val="43E29FA9"/>
    <w:rsid w:val="43FC5D52"/>
    <w:rsid w:val="441BF147"/>
    <w:rsid w:val="443198B1"/>
    <w:rsid w:val="444891C9"/>
    <w:rsid w:val="4449F150"/>
    <w:rsid w:val="4457D5E8"/>
    <w:rsid w:val="448A0901"/>
    <w:rsid w:val="4497549A"/>
    <w:rsid w:val="44A457A6"/>
    <w:rsid w:val="44AC48BA"/>
    <w:rsid w:val="44E50683"/>
    <w:rsid w:val="44EC29CD"/>
    <w:rsid w:val="44ED7E24"/>
    <w:rsid w:val="45139771"/>
    <w:rsid w:val="4518482C"/>
    <w:rsid w:val="452F5ADF"/>
    <w:rsid w:val="453607AB"/>
    <w:rsid w:val="453E3BFA"/>
    <w:rsid w:val="45707B51"/>
    <w:rsid w:val="458C9F11"/>
    <w:rsid w:val="458D76E1"/>
    <w:rsid w:val="45A55C60"/>
    <w:rsid w:val="45B5D8FA"/>
    <w:rsid w:val="45C09AD6"/>
    <w:rsid w:val="45C48F65"/>
    <w:rsid w:val="462582C9"/>
    <w:rsid w:val="462E93AE"/>
    <w:rsid w:val="4655F13F"/>
    <w:rsid w:val="468FD95E"/>
    <w:rsid w:val="46FDA2E7"/>
    <w:rsid w:val="471DB392"/>
    <w:rsid w:val="472FC332"/>
    <w:rsid w:val="474C3C59"/>
    <w:rsid w:val="476870AB"/>
    <w:rsid w:val="4787C84E"/>
    <w:rsid w:val="479632D0"/>
    <w:rsid w:val="47A3BA08"/>
    <w:rsid w:val="47DD5E7E"/>
    <w:rsid w:val="48032DD7"/>
    <w:rsid w:val="4825A61C"/>
    <w:rsid w:val="482BCD8E"/>
    <w:rsid w:val="484BF7BF"/>
    <w:rsid w:val="48601BD2"/>
    <w:rsid w:val="48659F7D"/>
    <w:rsid w:val="48A84C64"/>
    <w:rsid w:val="48D5927C"/>
    <w:rsid w:val="4916A183"/>
    <w:rsid w:val="49197F13"/>
    <w:rsid w:val="496940EE"/>
    <w:rsid w:val="498754CF"/>
    <w:rsid w:val="49C05F3E"/>
    <w:rsid w:val="49DECD0C"/>
    <w:rsid w:val="4A043E83"/>
    <w:rsid w:val="4A151CC3"/>
    <w:rsid w:val="4A235C5B"/>
    <w:rsid w:val="4A4E1FBC"/>
    <w:rsid w:val="4A729222"/>
    <w:rsid w:val="4A7E93E7"/>
    <w:rsid w:val="4A87D753"/>
    <w:rsid w:val="4A8C8377"/>
    <w:rsid w:val="4AAC9725"/>
    <w:rsid w:val="4AB21549"/>
    <w:rsid w:val="4ABD3163"/>
    <w:rsid w:val="4ABFA1D4"/>
    <w:rsid w:val="4ACAD657"/>
    <w:rsid w:val="4AD3852D"/>
    <w:rsid w:val="4AD8DF90"/>
    <w:rsid w:val="4AE51968"/>
    <w:rsid w:val="4B33704A"/>
    <w:rsid w:val="4B36545D"/>
    <w:rsid w:val="4B497176"/>
    <w:rsid w:val="4B6A5C61"/>
    <w:rsid w:val="4BB63510"/>
    <w:rsid w:val="4BD265C6"/>
    <w:rsid w:val="4C497F1F"/>
    <w:rsid w:val="4C50CEAC"/>
    <w:rsid w:val="4C566B19"/>
    <w:rsid w:val="4C88C45A"/>
    <w:rsid w:val="4CE495EB"/>
    <w:rsid w:val="4D0CA5AD"/>
    <w:rsid w:val="4D7882D8"/>
    <w:rsid w:val="4DAAC50B"/>
    <w:rsid w:val="4DADEF1B"/>
    <w:rsid w:val="4DCAE120"/>
    <w:rsid w:val="4DDF7AF8"/>
    <w:rsid w:val="4DEED6A8"/>
    <w:rsid w:val="4DF85368"/>
    <w:rsid w:val="4E0419E5"/>
    <w:rsid w:val="4E0D3B7B"/>
    <w:rsid w:val="4E470ABE"/>
    <w:rsid w:val="4E517C5D"/>
    <w:rsid w:val="4E635566"/>
    <w:rsid w:val="4E6662C0"/>
    <w:rsid w:val="4E803875"/>
    <w:rsid w:val="4E9B5DB6"/>
    <w:rsid w:val="4EA885B4"/>
    <w:rsid w:val="4EB1DC11"/>
    <w:rsid w:val="4ECDC143"/>
    <w:rsid w:val="4ED61071"/>
    <w:rsid w:val="4EF9C20D"/>
    <w:rsid w:val="4F083267"/>
    <w:rsid w:val="4F17F326"/>
    <w:rsid w:val="4F23C5FE"/>
    <w:rsid w:val="4F30E680"/>
    <w:rsid w:val="4F427CBA"/>
    <w:rsid w:val="4F58FB51"/>
    <w:rsid w:val="4F6F4ADF"/>
    <w:rsid w:val="4FA4CBB8"/>
    <w:rsid w:val="4FBEC8A7"/>
    <w:rsid w:val="4FC16258"/>
    <w:rsid w:val="4FD2D43E"/>
    <w:rsid w:val="4FE941A9"/>
    <w:rsid w:val="4FF252F3"/>
    <w:rsid w:val="4FF5640F"/>
    <w:rsid w:val="4FFFDDC6"/>
    <w:rsid w:val="502EABF3"/>
    <w:rsid w:val="503A7D98"/>
    <w:rsid w:val="503C50B2"/>
    <w:rsid w:val="5061502E"/>
    <w:rsid w:val="50687180"/>
    <w:rsid w:val="50698B15"/>
    <w:rsid w:val="506C2948"/>
    <w:rsid w:val="5071AA60"/>
    <w:rsid w:val="508FF863"/>
    <w:rsid w:val="50904F53"/>
    <w:rsid w:val="514B32A5"/>
    <w:rsid w:val="514B665C"/>
    <w:rsid w:val="515F3407"/>
    <w:rsid w:val="51642DFC"/>
    <w:rsid w:val="517D8A1E"/>
    <w:rsid w:val="51856314"/>
    <w:rsid w:val="518A6BF0"/>
    <w:rsid w:val="5194FB3C"/>
    <w:rsid w:val="519BD68A"/>
    <w:rsid w:val="51D95DA6"/>
    <w:rsid w:val="51DD5F4F"/>
    <w:rsid w:val="5214CB09"/>
    <w:rsid w:val="5230D1FC"/>
    <w:rsid w:val="52644DBD"/>
    <w:rsid w:val="52732019"/>
    <w:rsid w:val="52AE4CBA"/>
    <w:rsid w:val="52B1E824"/>
    <w:rsid w:val="52B9D4A8"/>
    <w:rsid w:val="52E58860"/>
    <w:rsid w:val="52ED60B0"/>
    <w:rsid w:val="530F8A14"/>
    <w:rsid w:val="5311A5CD"/>
    <w:rsid w:val="5318F148"/>
    <w:rsid w:val="533E45A3"/>
    <w:rsid w:val="534C8116"/>
    <w:rsid w:val="537AC42A"/>
    <w:rsid w:val="53820A4A"/>
    <w:rsid w:val="538BEF87"/>
    <w:rsid w:val="53B02A2E"/>
    <w:rsid w:val="53B2D38A"/>
    <w:rsid w:val="53B8C406"/>
    <w:rsid w:val="53C86374"/>
    <w:rsid w:val="53CABFEA"/>
    <w:rsid w:val="53E984F2"/>
    <w:rsid w:val="5419620F"/>
    <w:rsid w:val="54289385"/>
    <w:rsid w:val="542B8E08"/>
    <w:rsid w:val="542F85BC"/>
    <w:rsid w:val="5462516B"/>
    <w:rsid w:val="5480F828"/>
    <w:rsid w:val="54F16F7E"/>
    <w:rsid w:val="5534A835"/>
    <w:rsid w:val="553F51DE"/>
    <w:rsid w:val="5556A75B"/>
    <w:rsid w:val="558AAA0C"/>
    <w:rsid w:val="558C612D"/>
    <w:rsid w:val="55A4A1BD"/>
    <w:rsid w:val="55A7A7CD"/>
    <w:rsid w:val="5622726F"/>
    <w:rsid w:val="5634E3F0"/>
    <w:rsid w:val="5635E446"/>
    <w:rsid w:val="56394F7B"/>
    <w:rsid w:val="564F646F"/>
    <w:rsid w:val="565C7651"/>
    <w:rsid w:val="566C4DBD"/>
    <w:rsid w:val="5681DBE7"/>
    <w:rsid w:val="56A2071F"/>
    <w:rsid w:val="56CAAF1D"/>
    <w:rsid w:val="56E2D29D"/>
    <w:rsid w:val="56EC44E1"/>
    <w:rsid w:val="570C3E0D"/>
    <w:rsid w:val="572E771E"/>
    <w:rsid w:val="57302AB8"/>
    <w:rsid w:val="57318123"/>
    <w:rsid w:val="5763B679"/>
    <w:rsid w:val="57655A9A"/>
    <w:rsid w:val="576CDD0D"/>
    <w:rsid w:val="57B5A75C"/>
    <w:rsid w:val="57CAC485"/>
    <w:rsid w:val="57E3AD20"/>
    <w:rsid w:val="57E5F766"/>
    <w:rsid w:val="581982C9"/>
    <w:rsid w:val="58351781"/>
    <w:rsid w:val="584057F5"/>
    <w:rsid w:val="58522290"/>
    <w:rsid w:val="58542000"/>
    <w:rsid w:val="58B14381"/>
    <w:rsid w:val="58B6A4D5"/>
    <w:rsid w:val="58C45F26"/>
    <w:rsid w:val="58D0B4D5"/>
    <w:rsid w:val="58D7D5EE"/>
    <w:rsid w:val="58DEDEFE"/>
    <w:rsid w:val="59881F80"/>
    <w:rsid w:val="599B216E"/>
    <w:rsid w:val="59A83229"/>
    <w:rsid w:val="59C9C1DA"/>
    <w:rsid w:val="59CC7BDD"/>
    <w:rsid w:val="59E2DC7F"/>
    <w:rsid w:val="59FD0C1A"/>
    <w:rsid w:val="5A07E22D"/>
    <w:rsid w:val="5A146994"/>
    <w:rsid w:val="5A1DDDE3"/>
    <w:rsid w:val="5A1E2303"/>
    <w:rsid w:val="5ADBB864"/>
    <w:rsid w:val="5AE7B5D1"/>
    <w:rsid w:val="5BCDAB3A"/>
    <w:rsid w:val="5BDB4809"/>
    <w:rsid w:val="5BDDE68D"/>
    <w:rsid w:val="5BE5F738"/>
    <w:rsid w:val="5BEBA15D"/>
    <w:rsid w:val="5BEF1DBD"/>
    <w:rsid w:val="5C34AC39"/>
    <w:rsid w:val="5C70D5D3"/>
    <w:rsid w:val="5C7954A0"/>
    <w:rsid w:val="5CA77482"/>
    <w:rsid w:val="5CADEF95"/>
    <w:rsid w:val="5CBF13C3"/>
    <w:rsid w:val="5CDF45E5"/>
    <w:rsid w:val="5CE76AA4"/>
    <w:rsid w:val="5CF43BFE"/>
    <w:rsid w:val="5D34D957"/>
    <w:rsid w:val="5D38495D"/>
    <w:rsid w:val="5D64E7BA"/>
    <w:rsid w:val="5D6E10B4"/>
    <w:rsid w:val="5D7686A3"/>
    <w:rsid w:val="5DA7246A"/>
    <w:rsid w:val="5DB0A562"/>
    <w:rsid w:val="5DB67930"/>
    <w:rsid w:val="5DCE1631"/>
    <w:rsid w:val="5DD04B2A"/>
    <w:rsid w:val="5DF67914"/>
    <w:rsid w:val="5DFF4AC7"/>
    <w:rsid w:val="5E26BEE9"/>
    <w:rsid w:val="5E63FC9D"/>
    <w:rsid w:val="5E6DE32D"/>
    <w:rsid w:val="5E907D9F"/>
    <w:rsid w:val="5EBCCF51"/>
    <w:rsid w:val="5EE24D31"/>
    <w:rsid w:val="5EF1C09E"/>
    <w:rsid w:val="5EF70248"/>
    <w:rsid w:val="5F05A218"/>
    <w:rsid w:val="5F0A658F"/>
    <w:rsid w:val="5F0AE879"/>
    <w:rsid w:val="5F1BF9B0"/>
    <w:rsid w:val="5F3D5E2D"/>
    <w:rsid w:val="5F3EDA77"/>
    <w:rsid w:val="5F48ECBF"/>
    <w:rsid w:val="5F55C95D"/>
    <w:rsid w:val="5F7D1E72"/>
    <w:rsid w:val="5FD770E0"/>
    <w:rsid w:val="5FDACA81"/>
    <w:rsid w:val="6007DD99"/>
    <w:rsid w:val="60097702"/>
    <w:rsid w:val="6023CBAE"/>
    <w:rsid w:val="602C5CFA"/>
    <w:rsid w:val="602F554D"/>
    <w:rsid w:val="60600457"/>
    <w:rsid w:val="60875C6A"/>
    <w:rsid w:val="608F5914"/>
    <w:rsid w:val="609037C7"/>
    <w:rsid w:val="60D1448F"/>
    <w:rsid w:val="60D4890F"/>
    <w:rsid w:val="60FCA90C"/>
    <w:rsid w:val="6122E89A"/>
    <w:rsid w:val="613DCCF5"/>
    <w:rsid w:val="6165178F"/>
    <w:rsid w:val="616AFB28"/>
    <w:rsid w:val="6170FC19"/>
    <w:rsid w:val="61CF699F"/>
    <w:rsid w:val="61D720CF"/>
    <w:rsid w:val="61DDF693"/>
    <w:rsid w:val="61E1B084"/>
    <w:rsid w:val="620A4337"/>
    <w:rsid w:val="621FB128"/>
    <w:rsid w:val="62414681"/>
    <w:rsid w:val="6270C058"/>
    <w:rsid w:val="6276AA64"/>
    <w:rsid w:val="6289FE09"/>
    <w:rsid w:val="6294EF87"/>
    <w:rsid w:val="62952049"/>
    <w:rsid w:val="629A2B52"/>
    <w:rsid w:val="62BD0F92"/>
    <w:rsid w:val="62CCD6D0"/>
    <w:rsid w:val="62FDC077"/>
    <w:rsid w:val="6319F6A5"/>
    <w:rsid w:val="6327E2D9"/>
    <w:rsid w:val="6332BB2A"/>
    <w:rsid w:val="6342AE44"/>
    <w:rsid w:val="63595A7C"/>
    <w:rsid w:val="6390CBB8"/>
    <w:rsid w:val="63A7256B"/>
    <w:rsid w:val="63C7DB25"/>
    <w:rsid w:val="63D1A2B3"/>
    <w:rsid w:val="643D9502"/>
    <w:rsid w:val="644070F9"/>
    <w:rsid w:val="6449ECC1"/>
    <w:rsid w:val="644C3F23"/>
    <w:rsid w:val="6454C59F"/>
    <w:rsid w:val="645C3D84"/>
    <w:rsid w:val="647903EB"/>
    <w:rsid w:val="648136B8"/>
    <w:rsid w:val="6483A7BE"/>
    <w:rsid w:val="64A312B0"/>
    <w:rsid w:val="64ADF412"/>
    <w:rsid w:val="64BBAFDD"/>
    <w:rsid w:val="64BBBCD8"/>
    <w:rsid w:val="64C31B30"/>
    <w:rsid w:val="6509E3C1"/>
    <w:rsid w:val="651D79D0"/>
    <w:rsid w:val="652AD65E"/>
    <w:rsid w:val="655CDF11"/>
    <w:rsid w:val="658C71B8"/>
    <w:rsid w:val="65AAFC8D"/>
    <w:rsid w:val="65D393FC"/>
    <w:rsid w:val="65D6E44D"/>
    <w:rsid w:val="65ECCCC4"/>
    <w:rsid w:val="65ED8F30"/>
    <w:rsid w:val="65F2A262"/>
    <w:rsid w:val="661F7633"/>
    <w:rsid w:val="66303E9B"/>
    <w:rsid w:val="6643433B"/>
    <w:rsid w:val="6656B7CB"/>
    <w:rsid w:val="66648026"/>
    <w:rsid w:val="668E0777"/>
    <w:rsid w:val="66AA5A63"/>
    <w:rsid w:val="66E60B1E"/>
    <w:rsid w:val="67142AE2"/>
    <w:rsid w:val="6728D7F7"/>
    <w:rsid w:val="673B123B"/>
    <w:rsid w:val="673BBAFC"/>
    <w:rsid w:val="674B094B"/>
    <w:rsid w:val="674C3EB7"/>
    <w:rsid w:val="676495B9"/>
    <w:rsid w:val="67997610"/>
    <w:rsid w:val="67A75353"/>
    <w:rsid w:val="67DD1B97"/>
    <w:rsid w:val="67E9A774"/>
    <w:rsid w:val="67FFF91B"/>
    <w:rsid w:val="68070563"/>
    <w:rsid w:val="680DF4BE"/>
    <w:rsid w:val="68735F3E"/>
    <w:rsid w:val="68776584"/>
    <w:rsid w:val="68831C2A"/>
    <w:rsid w:val="68854779"/>
    <w:rsid w:val="68AD5D47"/>
    <w:rsid w:val="68C0445C"/>
    <w:rsid w:val="69116BC0"/>
    <w:rsid w:val="6911E697"/>
    <w:rsid w:val="6912F5D2"/>
    <w:rsid w:val="693AB1D0"/>
    <w:rsid w:val="696E8C99"/>
    <w:rsid w:val="6971041A"/>
    <w:rsid w:val="69D13991"/>
    <w:rsid w:val="69D2CEFC"/>
    <w:rsid w:val="6A570233"/>
    <w:rsid w:val="6A59B40C"/>
    <w:rsid w:val="6A64B0AE"/>
    <w:rsid w:val="6A90F9AD"/>
    <w:rsid w:val="6A93EBE5"/>
    <w:rsid w:val="6AFF7646"/>
    <w:rsid w:val="6B0B7D2D"/>
    <w:rsid w:val="6B149149"/>
    <w:rsid w:val="6B30048C"/>
    <w:rsid w:val="6B3B4CE3"/>
    <w:rsid w:val="6B4A42AB"/>
    <w:rsid w:val="6B4E2A77"/>
    <w:rsid w:val="6B5BF73B"/>
    <w:rsid w:val="6B66D15D"/>
    <w:rsid w:val="6BDF5585"/>
    <w:rsid w:val="6BFC25BA"/>
    <w:rsid w:val="6C6A225D"/>
    <w:rsid w:val="6C9DC103"/>
    <w:rsid w:val="6CA9B1C5"/>
    <w:rsid w:val="6CED7B96"/>
    <w:rsid w:val="6CEF04B9"/>
    <w:rsid w:val="6D0C3A20"/>
    <w:rsid w:val="6D1B8001"/>
    <w:rsid w:val="6D5D360F"/>
    <w:rsid w:val="6D82A0E3"/>
    <w:rsid w:val="6D8CF2A1"/>
    <w:rsid w:val="6DA9630D"/>
    <w:rsid w:val="6DC6D99E"/>
    <w:rsid w:val="6DDAB06F"/>
    <w:rsid w:val="6E1AE7DE"/>
    <w:rsid w:val="6E225AE0"/>
    <w:rsid w:val="6E5950D7"/>
    <w:rsid w:val="6E80254B"/>
    <w:rsid w:val="6E9812F4"/>
    <w:rsid w:val="6E9CB566"/>
    <w:rsid w:val="6ED97D08"/>
    <w:rsid w:val="6EFA9814"/>
    <w:rsid w:val="6F39EAC8"/>
    <w:rsid w:val="6F52879E"/>
    <w:rsid w:val="6F623613"/>
    <w:rsid w:val="6F787FAA"/>
    <w:rsid w:val="6F8B1D05"/>
    <w:rsid w:val="6F9FD18E"/>
    <w:rsid w:val="6FA6271A"/>
    <w:rsid w:val="6FCCADCC"/>
    <w:rsid w:val="6FE6E754"/>
    <w:rsid w:val="6FECCA44"/>
    <w:rsid w:val="70368FF2"/>
    <w:rsid w:val="7040E343"/>
    <w:rsid w:val="705ED9A3"/>
    <w:rsid w:val="70B5BB53"/>
    <w:rsid w:val="70E2E66B"/>
    <w:rsid w:val="70EA3561"/>
    <w:rsid w:val="71060F0A"/>
    <w:rsid w:val="7106685E"/>
    <w:rsid w:val="7127AB4D"/>
    <w:rsid w:val="713097EE"/>
    <w:rsid w:val="71322B43"/>
    <w:rsid w:val="714679B9"/>
    <w:rsid w:val="7161744C"/>
    <w:rsid w:val="71697827"/>
    <w:rsid w:val="71A0618E"/>
    <w:rsid w:val="71A34351"/>
    <w:rsid w:val="71A48019"/>
    <w:rsid w:val="71B5A5A2"/>
    <w:rsid w:val="71C9D44F"/>
    <w:rsid w:val="71D2CC04"/>
    <w:rsid w:val="71D65CC7"/>
    <w:rsid w:val="71FF531A"/>
    <w:rsid w:val="721FDC81"/>
    <w:rsid w:val="72230821"/>
    <w:rsid w:val="72380DA4"/>
    <w:rsid w:val="72597FC5"/>
    <w:rsid w:val="72A9560C"/>
    <w:rsid w:val="72CE8DB0"/>
    <w:rsid w:val="72EED645"/>
    <w:rsid w:val="730076DE"/>
    <w:rsid w:val="730309EC"/>
    <w:rsid w:val="7316CB47"/>
    <w:rsid w:val="731D9608"/>
    <w:rsid w:val="732C9E70"/>
    <w:rsid w:val="73431927"/>
    <w:rsid w:val="7374D3BA"/>
    <w:rsid w:val="73853B82"/>
    <w:rsid w:val="738878F5"/>
    <w:rsid w:val="73D0EB17"/>
    <w:rsid w:val="73E97A42"/>
    <w:rsid w:val="73EE5092"/>
    <w:rsid w:val="741F430B"/>
    <w:rsid w:val="745BA282"/>
    <w:rsid w:val="748A9692"/>
    <w:rsid w:val="74B4FF81"/>
    <w:rsid w:val="74B5005B"/>
    <w:rsid w:val="74B5BDC1"/>
    <w:rsid w:val="752FFD81"/>
    <w:rsid w:val="7530E4AF"/>
    <w:rsid w:val="75373A79"/>
    <w:rsid w:val="7541EEFA"/>
    <w:rsid w:val="7548034C"/>
    <w:rsid w:val="755C027D"/>
    <w:rsid w:val="756126DE"/>
    <w:rsid w:val="7570DA31"/>
    <w:rsid w:val="75A0E3FE"/>
    <w:rsid w:val="75A2E396"/>
    <w:rsid w:val="75B1B45C"/>
    <w:rsid w:val="75C4AB70"/>
    <w:rsid w:val="75EA5D0D"/>
    <w:rsid w:val="75F282D3"/>
    <w:rsid w:val="760BF44B"/>
    <w:rsid w:val="76222CBA"/>
    <w:rsid w:val="7624CEB4"/>
    <w:rsid w:val="762F7172"/>
    <w:rsid w:val="763FD5A1"/>
    <w:rsid w:val="76658953"/>
    <w:rsid w:val="766A3733"/>
    <w:rsid w:val="769403BC"/>
    <w:rsid w:val="76D50172"/>
    <w:rsid w:val="7701EA78"/>
    <w:rsid w:val="7702D3D6"/>
    <w:rsid w:val="77333E16"/>
    <w:rsid w:val="773CB9EE"/>
    <w:rsid w:val="774D2B49"/>
    <w:rsid w:val="77B35E25"/>
    <w:rsid w:val="77B89186"/>
    <w:rsid w:val="77BE7817"/>
    <w:rsid w:val="77D5C30C"/>
    <w:rsid w:val="77E62932"/>
    <w:rsid w:val="780BDE34"/>
    <w:rsid w:val="78364481"/>
    <w:rsid w:val="7871793F"/>
    <w:rsid w:val="78A6F4BF"/>
    <w:rsid w:val="78A79287"/>
    <w:rsid w:val="78ACA0C1"/>
    <w:rsid w:val="78C07348"/>
    <w:rsid w:val="78C389A7"/>
    <w:rsid w:val="78CAFB85"/>
    <w:rsid w:val="78EDA759"/>
    <w:rsid w:val="79480D4A"/>
    <w:rsid w:val="7957D12D"/>
    <w:rsid w:val="79C24703"/>
    <w:rsid w:val="79C30F69"/>
    <w:rsid w:val="79F81D13"/>
    <w:rsid w:val="79FC6275"/>
    <w:rsid w:val="79FFB2AD"/>
    <w:rsid w:val="7A27AA32"/>
    <w:rsid w:val="7A2E3D21"/>
    <w:rsid w:val="7A474148"/>
    <w:rsid w:val="7A9E3E4C"/>
    <w:rsid w:val="7AA4A0B5"/>
    <w:rsid w:val="7ABD3FEF"/>
    <w:rsid w:val="7ACEFEC3"/>
    <w:rsid w:val="7AD97154"/>
    <w:rsid w:val="7AEBDF7F"/>
    <w:rsid w:val="7B007848"/>
    <w:rsid w:val="7B14AC22"/>
    <w:rsid w:val="7B3B9283"/>
    <w:rsid w:val="7B4A7C25"/>
    <w:rsid w:val="7BAF802A"/>
    <w:rsid w:val="7BC0133B"/>
    <w:rsid w:val="7BC81F8F"/>
    <w:rsid w:val="7BE1C9DA"/>
    <w:rsid w:val="7BF2AD2A"/>
    <w:rsid w:val="7C222315"/>
    <w:rsid w:val="7C246698"/>
    <w:rsid w:val="7C3456C5"/>
    <w:rsid w:val="7C5D588A"/>
    <w:rsid w:val="7C70C9B6"/>
    <w:rsid w:val="7C8CE0AD"/>
    <w:rsid w:val="7CD3628A"/>
    <w:rsid w:val="7D30468B"/>
    <w:rsid w:val="7D3D41AF"/>
    <w:rsid w:val="7DA74378"/>
    <w:rsid w:val="7DE9B3DD"/>
    <w:rsid w:val="7DFD3B24"/>
    <w:rsid w:val="7E03C831"/>
    <w:rsid w:val="7E17E519"/>
    <w:rsid w:val="7E2CE55F"/>
    <w:rsid w:val="7E2DAC56"/>
    <w:rsid w:val="7E2F8FAD"/>
    <w:rsid w:val="7E3CAD7B"/>
    <w:rsid w:val="7E59387B"/>
    <w:rsid w:val="7E7BEC21"/>
    <w:rsid w:val="7E7D3F3A"/>
    <w:rsid w:val="7E80DE5F"/>
    <w:rsid w:val="7E95DBE5"/>
    <w:rsid w:val="7EA7B99B"/>
    <w:rsid w:val="7ECE4DB7"/>
    <w:rsid w:val="7EDECC5B"/>
    <w:rsid w:val="7F03FE25"/>
    <w:rsid w:val="7F0DE9C9"/>
    <w:rsid w:val="7F109A3F"/>
    <w:rsid w:val="7F2E425B"/>
    <w:rsid w:val="7F45196D"/>
    <w:rsid w:val="7F5816AF"/>
    <w:rsid w:val="7F585D9E"/>
    <w:rsid w:val="7F72C979"/>
    <w:rsid w:val="7F748375"/>
    <w:rsid w:val="7F9BF069"/>
    <w:rsid w:val="7FA2DFA7"/>
    <w:rsid w:val="7FA9D847"/>
    <w:rsid w:val="7FB61CFA"/>
    <w:rsid w:val="7FC6E999"/>
    <w:rsid w:val="7FE6CB0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FD1F"/>
  <w15:chartTrackingRefBased/>
  <w15:docId w15:val="{8959A60B-0F50-4F2F-AB6B-04A94B9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073D"/>
  </w:style>
  <w:style w:type="paragraph" w:styleId="Virsraksts1">
    <w:name w:val="heading 1"/>
    <w:basedOn w:val="Parasts"/>
    <w:next w:val="Parasts"/>
    <w:link w:val="Virsraksts1Rakstz"/>
    <w:uiPriority w:val="9"/>
    <w:qFormat/>
    <w:rsid w:val="003D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D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D53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D53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D53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D53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D53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D53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D53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D53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D53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D53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D53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D53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D53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D53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D53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D53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D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D53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D53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D53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D53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D53B7"/>
    <w:rPr>
      <w:i/>
      <w:iCs/>
      <w:color w:val="404040" w:themeColor="text1" w:themeTint="BF"/>
    </w:rPr>
  </w:style>
  <w:style w:type="paragraph" w:styleId="Sarakstarindkopa">
    <w:name w:val="List Paragraph"/>
    <w:basedOn w:val="Parasts"/>
    <w:uiPriority w:val="34"/>
    <w:qFormat/>
    <w:rsid w:val="003D53B7"/>
    <w:pPr>
      <w:ind w:left="720"/>
      <w:contextualSpacing/>
    </w:pPr>
  </w:style>
  <w:style w:type="character" w:styleId="Intensvsizclums">
    <w:name w:val="Intense Emphasis"/>
    <w:basedOn w:val="Noklusjumarindkopasfonts"/>
    <w:uiPriority w:val="21"/>
    <w:qFormat/>
    <w:rsid w:val="003D53B7"/>
    <w:rPr>
      <w:i/>
      <w:iCs/>
      <w:color w:val="0F4761" w:themeColor="accent1" w:themeShade="BF"/>
    </w:rPr>
  </w:style>
  <w:style w:type="paragraph" w:styleId="Intensvscitts">
    <w:name w:val="Intense Quote"/>
    <w:basedOn w:val="Parasts"/>
    <w:next w:val="Parasts"/>
    <w:link w:val="IntensvscittsRakstz"/>
    <w:uiPriority w:val="30"/>
    <w:qFormat/>
    <w:rsid w:val="003D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D53B7"/>
    <w:rPr>
      <w:i/>
      <w:iCs/>
      <w:color w:val="0F4761" w:themeColor="accent1" w:themeShade="BF"/>
    </w:rPr>
  </w:style>
  <w:style w:type="character" w:styleId="Intensvaatsauce">
    <w:name w:val="Intense Reference"/>
    <w:basedOn w:val="Noklusjumarindkopasfonts"/>
    <w:uiPriority w:val="32"/>
    <w:qFormat/>
    <w:rsid w:val="003D53B7"/>
    <w:rPr>
      <w:b/>
      <w:bCs/>
      <w:smallCaps/>
      <w:color w:val="0F4761" w:themeColor="accent1" w:themeShade="BF"/>
      <w:spacing w:val="5"/>
    </w:rPr>
  </w:style>
  <w:style w:type="paragraph" w:customStyle="1" w:styleId="msonormal0">
    <w:name w:val="msonormal"/>
    <w:basedOn w:val="Parasts"/>
    <w:rsid w:val="003D53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3D53B7"/>
    <w:rPr>
      <w:color w:val="0000FF"/>
      <w:u w:val="single"/>
    </w:rPr>
  </w:style>
  <w:style w:type="character" w:styleId="Izmantotahipersaite">
    <w:name w:val="FollowedHyperlink"/>
    <w:basedOn w:val="Noklusjumarindkopasfonts"/>
    <w:uiPriority w:val="99"/>
    <w:semiHidden/>
    <w:unhideWhenUsed/>
    <w:rsid w:val="003D53B7"/>
    <w:rPr>
      <w:color w:val="800080"/>
      <w:u w:val="single"/>
    </w:rPr>
  </w:style>
  <w:style w:type="paragraph" w:customStyle="1" w:styleId="tv213">
    <w:name w:val="tv213"/>
    <w:basedOn w:val="Parasts"/>
    <w:rsid w:val="003D53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Parasts"/>
    <w:rsid w:val="003D53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Noklusjumarindkopasfonts"/>
    <w:rsid w:val="003D53B7"/>
  </w:style>
  <w:style w:type="paragraph" w:styleId="Paraststmeklis">
    <w:name w:val="Normal (Web)"/>
    <w:basedOn w:val="Parasts"/>
    <w:uiPriority w:val="99"/>
    <w:semiHidden/>
    <w:unhideWhenUsed/>
    <w:rsid w:val="003D53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3D53B7"/>
    <w:rPr>
      <w:color w:val="605E5C"/>
      <w:shd w:val="clear" w:color="auto" w:fill="E1DFDD"/>
    </w:rPr>
  </w:style>
  <w:style w:type="paragraph" w:styleId="Prskatjums">
    <w:name w:val="Revision"/>
    <w:hidden/>
    <w:uiPriority w:val="99"/>
    <w:semiHidden/>
    <w:rsid w:val="003A2744"/>
    <w:pPr>
      <w:spacing w:after="0" w:line="240" w:lineRule="auto"/>
    </w:pPr>
  </w:style>
  <w:style w:type="character" w:styleId="Komentraatsauce">
    <w:name w:val="annotation reference"/>
    <w:basedOn w:val="Noklusjumarindkopasfonts"/>
    <w:uiPriority w:val="99"/>
    <w:semiHidden/>
    <w:unhideWhenUsed/>
    <w:rsid w:val="00A15138"/>
    <w:rPr>
      <w:sz w:val="16"/>
      <w:szCs w:val="16"/>
    </w:rPr>
  </w:style>
  <w:style w:type="paragraph" w:styleId="Komentrateksts">
    <w:name w:val="annotation text"/>
    <w:basedOn w:val="Parasts"/>
    <w:link w:val="KomentratekstsRakstz"/>
    <w:uiPriority w:val="99"/>
    <w:unhideWhenUsed/>
    <w:rsid w:val="00A1513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15138"/>
    <w:rPr>
      <w:sz w:val="20"/>
      <w:szCs w:val="20"/>
    </w:rPr>
  </w:style>
  <w:style w:type="paragraph" w:styleId="Komentratma">
    <w:name w:val="annotation subject"/>
    <w:basedOn w:val="Komentrateksts"/>
    <w:next w:val="Komentrateksts"/>
    <w:link w:val="KomentratmaRakstz"/>
    <w:uiPriority w:val="99"/>
    <w:semiHidden/>
    <w:unhideWhenUsed/>
    <w:rsid w:val="00A15138"/>
    <w:rPr>
      <w:b/>
      <w:bCs/>
    </w:rPr>
  </w:style>
  <w:style w:type="character" w:customStyle="1" w:styleId="KomentratmaRakstz">
    <w:name w:val="Komentāra tēma Rakstz."/>
    <w:basedOn w:val="KomentratekstsRakstz"/>
    <w:link w:val="Komentratma"/>
    <w:uiPriority w:val="99"/>
    <w:semiHidden/>
    <w:rsid w:val="00A15138"/>
    <w:rPr>
      <w:b/>
      <w:bCs/>
      <w:sz w:val="20"/>
      <w:szCs w:val="20"/>
    </w:rPr>
  </w:style>
  <w:style w:type="character" w:styleId="Piemint">
    <w:name w:val="Mention"/>
    <w:basedOn w:val="Noklusjumarindkopasfonts"/>
    <w:uiPriority w:val="99"/>
    <w:unhideWhenUsed/>
    <w:rsid w:val="00FE316A"/>
    <w:rPr>
      <w:color w:val="2B579A"/>
      <w:shd w:val="clear" w:color="auto" w:fill="E1DFDD"/>
    </w:rPr>
  </w:style>
  <w:style w:type="paragraph" w:styleId="Galvene">
    <w:name w:val="header"/>
    <w:basedOn w:val="Parasts"/>
    <w:link w:val="GalveneRakstz"/>
    <w:uiPriority w:val="99"/>
    <w:unhideWhenUsed/>
    <w:rsid w:val="00BC0C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C0C6C"/>
  </w:style>
  <w:style w:type="paragraph" w:styleId="Kjene">
    <w:name w:val="footer"/>
    <w:basedOn w:val="Parasts"/>
    <w:link w:val="KjeneRakstz"/>
    <w:uiPriority w:val="99"/>
    <w:unhideWhenUsed/>
    <w:rsid w:val="00BC0C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C0C6C"/>
  </w:style>
  <w:style w:type="table" w:styleId="Reatabula">
    <w:name w:val="Table Grid"/>
    <w:basedOn w:val="Parastatabula"/>
    <w:uiPriority w:val="39"/>
    <w:rsid w:val="00227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6264">
      <w:bodyDiv w:val="1"/>
      <w:marLeft w:val="0"/>
      <w:marRight w:val="0"/>
      <w:marTop w:val="0"/>
      <w:marBottom w:val="0"/>
      <w:divBdr>
        <w:top w:val="none" w:sz="0" w:space="0" w:color="auto"/>
        <w:left w:val="none" w:sz="0" w:space="0" w:color="auto"/>
        <w:bottom w:val="none" w:sz="0" w:space="0" w:color="auto"/>
        <w:right w:val="none" w:sz="0" w:space="0" w:color="auto"/>
      </w:divBdr>
      <w:divsChild>
        <w:div w:id="50004998">
          <w:marLeft w:val="0"/>
          <w:marRight w:val="0"/>
          <w:marTop w:val="0"/>
          <w:marBottom w:val="0"/>
          <w:divBdr>
            <w:top w:val="none" w:sz="0" w:space="0" w:color="auto"/>
            <w:left w:val="none" w:sz="0" w:space="0" w:color="auto"/>
            <w:bottom w:val="none" w:sz="0" w:space="0" w:color="auto"/>
            <w:right w:val="none" w:sz="0" w:space="0" w:color="auto"/>
          </w:divBdr>
        </w:div>
        <w:div w:id="55054412">
          <w:marLeft w:val="0"/>
          <w:marRight w:val="0"/>
          <w:marTop w:val="0"/>
          <w:marBottom w:val="0"/>
          <w:divBdr>
            <w:top w:val="none" w:sz="0" w:space="0" w:color="auto"/>
            <w:left w:val="none" w:sz="0" w:space="0" w:color="auto"/>
            <w:bottom w:val="none" w:sz="0" w:space="0" w:color="auto"/>
            <w:right w:val="none" w:sz="0" w:space="0" w:color="auto"/>
          </w:divBdr>
        </w:div>
        <w:div w:id="56589982">
          <w:marLeft w:val="0"/>
          <w:marRight w:val="0"/>
          <w:marTop w:val="0"/>
          <w:marBottom w:val="0"/>
          <w:divBdr>
            <w:top w:val="none" w:sz="0" w:space="0" w:color="auto"/>
            <w:left w:val="none" w:sz="0" w:space="0" w:color="auto"/>
            <w:bottom w:val="none" w:sz="0" w:space="0" w:color="auto"/>
            <w:right w:val="none" w:sz="0" w:space="0" w:color="auto"/>
          </w:divBdr>
        </w:div>
        <w:div w:id="59602218">
          <w:marLeft w:val="0"/>
          <w:marRight w:val="0"/>
          <w:marTop w:val="0"/>
          <w:marBottom w:val="0"/>
          <w:divBdr>
            <w:top w:val="none" w:sz="0" w:space="0" w:color="auto"/>
            <w:left w:val="none" w:sz="0" w:space="0" w:color="auto"/>
            <w:bottom w:val="none" w:sz="0" w:space="0" w:color="auto"/>
            <w:right w:val="none" w:sz="0" w:space="0" w:color="auto"/>
          </w:divBdr>
        </w:div>
        <w:div w:id="79909004">
          <w:marLeft w:val="0"/>
          <w:marRight w:val="0"/>
          <w:marTop w:val="0"/>
          <w:marBottom w:val="0"/>
          <w:divBdr>
            <w:top w:val="none" w:sz="0" w:space="0" w:color="auto"/>
            <w:left w:val="none" w:sz="0" w:space="0" w:color="auto"/>
            <w:bottom w:val="none" w:sz="0" w:space="0" w:color="auto"/>
            <w:right w:val="none" w:sz="0" w:space="0" w:color="auto"/>
          </w:divBdr>
        </w:div>
        <w:div w:id="136068385">
          <w:marLeft w:val="0"/>
          <w:marRight w:val="0"/>
          <w:marTop w:val="0"/>
          <w:marBottom w:val="0"/>
          <w:divBdr>
            <w:top w:val="none" w:sz="0" w:space="0" w:color="auto"/>
            <w:left w:val="none" w:sz="0" w:space="0" w:color="auto"/>
            <w:bottom w:val="none" w:sz="0" w:space="0" w:color="auto"/>
            <w:right w:val="none" w:sz="0" w:space="0" w:color="auto"/>
          </w:divBdr>
        </w:div>
        <w:div w:id="143664974">
          <w:marLeft w:val="0"/>
          <w:marRight w:val="0"/>
          <w:marTop w:val="0"/>
          <w:marBottom w:val="0"/>
          <w:divBdr>
            <w:top w:val="none" w:sz="0" w:space="0" w:color="auto"/>
            <w:left w:val="none" w:sz="0" w:space="0" w:color="auto"/>
            <w:bottom w:val="none" w:sz="0" w:space="0" w:color="auto"/>
            <w:right w:val="none" w:sz="0" w:space="0" w:color="auto"/>
          </w:divBdr>
        </w:div>
        <w:div w:id="162744681">
          <w:marLeft w:val="0"/>
          <w:marRight w:val="0"/>
          <w:marTop w:val="0"/>
          <w:marBottom w:val="0"/>
          <w:divBdr>
            <w:top w:val="none" w:sz="0" w:space="0" w:color="auto"/>
            <w:left w:val="none" w:sz="0" w:space="0" w:color="auto"/>
            <w:bottom w:val="none" w:sz="0" w:space="0" w:color="auto"/>
            <w:right w:val="none" w:sz="0" w:space="0" w:color="auto"/>
          </w:divBdr>
        </w:div>
        <w:div w:id="167136613">
          <w:marLeft w:val="0"/>
          <w:marRight w:val="0"/>
          <w:marTop w:val="0"/>
          <w:marBottom w:val="0"/>
          <w:divBdr>
            <w:top w:val="none" w:sz="0" w:space="0" w:color="auto"/>
            <w:left w:val="none" w:sz="0" w:space="0" w:color="auto"/>
            <w:bottom w:val="none" w:sz="0" w:space="0" w:color="auto"/>
            <w:right w:val="none" w:sz="0" w:space="0" w:color="auto"/>
          </w:divBdr>
        </w:div>
        <w:div w:id="172451335">
          <w:marLeft w:val="0"/>
          <w:marRight w:val="0"/>
          <w:marTop w:val="0"/>
          <w:marBottom w:val="0"/>
          <w:divBdr>
            <w:top w:val="none" w:sz="0" w:space="0" w:color="auto"/>
            <w:left w:val="none" w:sz="0" w:space="0" w:color="auto"/>
            <w:bottom w:val="none" w:sz="0" w:space="0" w:color="auto"/>
            <w:right w:val="none" w:sz="0" w:space="0" w:color="auto"/>
          </w:divBdr>
        </w:div>
        <w:div w:id="225725643">
          <w:marLeft w:val="0"/>
          <w:marRight w:val="0"/>
          <w:marTop w:val="0"/>
          <w:marBottom w:val="0"/>
          <w:divBdr>
            <w:top w:val="none" w:sz="0" w:space="0" w:color="auto"/>
            <w:left w:val="none" w:sz="0" w:space="0" w:color="auto"/>
            <w:bottom w:val="none" w:sz="0" w:space="0" w:color="auto"/>
            <w:right w:val="none" w:sz="0" w:space="0" w:color="auto"/>
          </w:divBdr>
        </w:div>
        <w:div w:id="260452031">
          <w:marLeft w:val="0"/>
          <w:marRight w:val="0"/>
          <w:marTop w:val="0"/>
          <w:marBottom w:val="0"/>
          <w:divBdr>
            <w:top w:val="none" w:sz="0" w:space="0" w:color="auto"/>
            <w:left w:val="none" w:sz="0" w:space="0" w:color="auto"/>
            <w:bottom w:val="none" w:sz="0" w:space="0" w:color="auto"/>
            <w:right w:val="none" w:sz="0" w:space="0" w:color="auto"/>
          </w:divBdr>
        </w:div>
        <w:div w:id="262225111">
          <w:marLeft w:val="0"/>
          <w:marRight w:val="0"/>
          <w:marTop w:val="0"/>
          <w:marBottom w:val="0"/>
          <w:divBdr>
            <w:top w:val="none" w:sz="0" w:space="0" w:color="auto"/>
            <w:left w:val="none" w:sz="0" w:space="0" w:color="auto"/>
            <w:bottom w:val="none" w:sz="0" w:space="0" w:color="auto"/>
            <w:right w:val="none" w:sz="0" w:space="0" w:color="auto"/>
          </w:divBdr>
        </w:div>
        <w:div w:id="275797965">
          <w:marLeft w:val="0"/>
          <w:marRight w:val="0"/>
          <w:marTop w:val="0"/>
          <w:marBottom w:val="0"/>
          <w:divBdr>
            <w:top w:val="none" w:sz="0" w:space="0" w:color="auto"/>
            <w:left w:val="none" w:sz="0" w:space="0" w:color="auto"/>
            <w:bottom w:val="none" w:sz="0" w:space="0" w:color="auto"/>
            <w:right w:val="none" w:sz="0" w:space="0" w:color="auto"/>
          </w:divBdr>
        </w:div>
        <w:div w:id="292754455">
          <w:marLeft w:val="0"/>
          <w:marRight w:val="0"/>
          <w:marTop w:val="0"/>
          <w:marBottom w:val="0"/>
          <w:divBdr>
            <w:top w:val="none" w:sz="0" w:space="0" w:color="auto"/>
            <w:left w:val="none" w:sz="0" w:space="0" w:color="auto"/>
            <w:bottom w:val="none" w:sz="0" w:space="0" w:color="auto"/>
            <w:right w:val="none" w:sz="0" w:space="0" w:color="auto"/>
          </w:divBdr>
        </w:div>
        <w:div w:id="304355581">
          <w:marLeft w:val="0"/>
          <w:marRight w:val="0"/>
          <w:marTop w:val="0"/>
          <w:marBottom w:val="0"/>
          <w:divBdr>
            <w:top w:val="none" w:sz="0" w:space="0" w:color="auto"/>
            <w:left w:val="none" w:sz="0" w:space="0" w:color="auto"/>
            <w:bottom w:val="none" w:sz="0" w:space="0" w:color="auto"/>
            <w:right w:val="none" w:sz="0" w:space="0" w:color="auto"/>
          </w:divBdr>
        </w:div>
        <w:div w:id="332340176">
          <w:marLeft w:val="0"/>
          <w:marRight w:val="0"/>
          <w:marTop w:val="0"/>
          <w:marBottom w:val="0"/>
          <w:divBdr>
            <w:top w:val="none" w:sz="0" w:space="0" w:color="auto"/>
            <w:left w:val="none" w:sz="0" w:space="0" w:color="auto"/>
            <w:bottom w:val="none" w:sz="0" w:space="0" w:color="auto"/>
            <w:right w:val="none" w:sz="0" w:space="0" w:color="auto"/>
          </w:divBdr>
        </w:div>
        <w:div w:id="341200484">
          <w:marLeft w:val="0"/>
          <w:marRight w:val="0"/>
          <w:marTop w:val="0"/>
          <w:marBottom w:val="0"/>
          <w:divBdr>
            <w:top w:val="none" w:sz="0" w:space="0" w:color="auto"/>
            <w:left w:val="none" w:sz="0" w:space="0" w:color="auto"/>
            <w:bottom w:val="none" w:sz="0" w:space="0" w:color="auto"/>
            <w:right w:val="none" w:sz="0" w:space="0" w:color="auto"/>
          </w:divBdr>
        </w:div>
        <w:div w:id="346713304">
          <w:marLeft w:val="0"/>
          <w:marRight w:val="0"/>
          <w:marTop w:val="0"/>
          <w:marBottom w:val="0"/>
          <w:divBdr>
            <w:top w:val="none" w:sz="0" w:space="0" w:color="auto"/>
            <w:left w:val="none" w:sz="0" w:space="0" w:color="auto"/>
            <w:bottom w:val="none" w:sz="0" w:space="0" w:color="auto"/>
            <w:right w:val="none" w:sz="0" w:space="0" w:color="auto"/>
          </w:divBdr>
        </w:div>
        <w:div w:id="361319840">
          <w:marLeft w:val="0"/>
          <w:marRight w:val="0"/>
          <w:marTop w:val="0"/>
          <w:marBottom w:val="0"/>
          <w:divBdr>
            <w:top w:val="none" w:sz="0" w:space="0" w:color="auto"/>
            <w:left w:val="none" w:sz="0" w:space="0" w:color="auto"/>
            <w:bottom w:val="none" w:sz="0" w:space="0" w:color="auto"/>
            <w:right w:val="none" w:sz="0" w:space="0" w:color="auto"/>
          </w:divBdr>
        </w:div>
        <w:div w:id="405225234">
          <w:marLeft w:val="0"/>
          <w:marRight w:val="0"/>
          <w:marTop w:val="0"/>
          <w:marBottom w:val="0"/>
          <w:divBdr>
            <w:top w:val="none" w:sz="0" w:space="0" w:color="auto"/>
            <w:left w:val="none" w:sz="0" w:space="0" w:color="auto"/>
            <w:bottom w:val="none" w:sz="0" w:space="0" w:color="auto"/>
            <w:right w:val="none" w:sz="0" w:space="0" w:color="auto"/>
          </w:divBdr>
        </w:div>
        <w:div w:id="423192247">
          <w:marLeft w:val="0"/>
          <w:marRight w:val="0"/>
          <w:marTop w:val="0"/>
          <w:marBottom w:val="0"/>
          <w:divBdr>
            <w:top w:val="none" w:sz="0" w:space="0" w:color="auto"/>
            <w:left w:val="none" w:sz="0" w:space="0" w:color="auto"/>
            <w:bottom w:val="none" w:sz="0" w:space="0" w:color="auto"/>
            <w:right w:val="none" w:sz="0" w:space="0" w:color="auto"/>
          </w:divBdr>
        </w:div>
        <w:div w:id="427775517">
          <w:marLeft w:val="0"/>
          <w:marRight w:val="0"/>
          <w:marTop w:val="0"/>
          <w:marBottom w:val="0"/>
          <w:divBdr>
            <w:top w:val="none" w:sz="0" w:space="0" w:color="auto"/>
            <w:left w:val="none" w:sz="0" w:space="0" w:color="auto"/>
            <w:bottom w:val="none" w:sz="0" w:space="0" w:color="auto"/>
            <w:right w:val="none" w:sz="0" w:space="0" w:color="auto"/>
          </w:divBdr>
        </w:div>
        <w:div w:id="431362667">
          <w:marLeft w:val="0"/>
          <w:marRight w:val="0"/>
          <w:marTop w:val="0"/>
          <w:marBottom w:val="0"/>
          <w:divBdr>
            <w:top w:val="none" w:sz="0" w:space="0" w:color="auto"/>
            <w:left w:val="none" w:sz="0" w:space="0" w:color="auto"/>
            <w:bottom w:val="none" w:sz="0" w:space="0" w:color="auto"/>
            <w:right w:val="none" w:sz="0" w:space="0" w:color="auto"/>
          </w:divBdr>
        </w:div>
        <w:div w:id="440808663">
          <w:marLeft w:val="0"/>
          <w:marRight w:val="0"/>
          <w:marTop w:val="0"/>
          <w:marBottom w:val="0"/>
          <w:divBdr>
            <w:top w:val="none" w:sz="0" w:space="0" w:color="auto"/>
            <w:left w:val="none" w:sz="0" w:space="0" w:color="auto"/>
            <w:bottom w:val="none" w:sz="0" w:space="0" w:color="auto"/>
            <w:right w:val="none" w:sz="0" w:space="0" w:color="auto"/>
          </w:divBdr>
        </w:div>
        <w:div w:id="469438636">
          <w:marLeft w:val="0"/>
          <w:marRight w:val="0"/>
          <w:marTop w:val="0"/>
          <w:marBottom w:val="0"/>
          <w:divBdr>
            <w:top w:val="none" w:sz="0" w:space="0" w:color="auto"/>
            <w:left w:val="none" w:sz="0" w:space="0" w:color="auto"/>
            <w:bottom w:val="none" w:sz="0" w:space="0" w:color="auto"/>
            <w:right w:val="none" w:sz="0" w:space="0" w:color="auto"/>
          </w:divBdr>
        </w:div>
        <w:div w:id="477693068">
          <w:marLeft w:val="0"/>
          <w:marRight w:val="0"/>
          <w:marTop w:val="0"/>
          <w:marBottom w:val="0"/>
          <w:divBdr>
            <w:top w:val="none" w:sz="0" w:space="0" w:color="auto"/>
            <w:left w:val="none" w:sz="0" w:space="0" w:color="auto"/>
            <w:bottom w:val="none" w:sz="0" w:space="0" w:color="auto"/>
            <w:right w:val="none" w:sz="0" w:space="0" w:color="auto"/>
          </w:divBdr>
        </w:div>
        <w:div w:id="483550783">
          <w:marLeft w:val="0"/>
          <w:marRight w:val="0"/>
          <w:marTop w:val="0"/>
          <w:marBottom w:val="0"/>
          <w:divBdr>
            <w:top w:val="none" w:sz="0" w:space="0" w:color="auto"/>
            <w:left w:val="none" w:sz="0" w:space="0" w:color="auto"/>
            <w:bottom w:val="none" w:sz="0" w:space="0" w:color="auto"/>
            <w:right w:val="none" w:sz="0" w:space="0" w:color="auto"/>
          </w:divBdr>
        </w:div>
        <w:div w:id="489909224">
          <w:marLeft w:val="0"/>
          <w:marRight w:val="0"/>
          <w:marTop w:val="0"/>
          <w:marBottom w:val="0"/>
          <w:divBdr>
            <w:top w:val="none" w:sz="0" w:space="0" w:color="auto"/>
            <w:left w:val="none" w:sz="0" w:space="0" w:color="auto"/>
            <w:bottom w:val="none" w:sz="0" w:space="0" w:color="auto"/>
            <w:right w:val="none" w:sz="0" w:space="0" w:color="auto"/>
          </w:divBdr>
        </w:div>
        <w:div w:id="508721486">
          <w:marLeft w:val="0"/>
          <w:marRight w:val="0"/>
          <w:marTop w:val="0"/>
          <w:marBottom w:val="0"/>
          <w:divBdr>
            <w:top w:val="none" w:sz="0" w:space="0" w:color="auto"/>
            <w:left w:val="none" w:sz="0" w:space="0" w:color="auto"/>
            <w:bottom w:val="none" w:sz="0" w:space="0" w:color="auto"/>
            <w:right w:val="none" w:sz="0" w:space="0" w:color="auto"/>
          </w:divBdr>
        </w:div>
        <w:div w:id="512034690">
          <w:marLeft w:val="0"/>
          <w:marRight w:val="0"/>
          <w:marTop w:val="0"/>
          <w:marBottom w:val="0"/>
          <w:divBdr>
            <w:top w:val="none" w:sz="0" w:space="0" w:color="auto"/>
            <w:left w:val="none" w:sz="0" w:space="0" w:color="auto"/>
            <w:bottom w:val="none" w:sz="0" w:space="0" w:color="auto"/>
            <w:right w:val="none" w:sz="0" w:space="0" w:color="auto"/>
          </w:divBdr>
        </w:div>
        <w:div w:id="525485433">
          <w:marLeft w:val="0"/>
          <w:marRight w:val="0"/>
          <w:marTop w:val="0"/>
          <w:marBottom w:val="0"/>
          <w:divBdr>
            <w:top w:val="none" w:sz="0" w:space="0" w:color="auto"/>
            <w:left w:val="none" w:sz="0" w:space="0" w:color="auto"/>
            <w:bottom w:val="none" w:sz="0" w:space="0" w:color="auto"/>
            <w:right w:val="none" w:sz="0" w:space="0" w:color="auto"/>
          </w:divBdr>
        </w:div>
        <w:div w:id="527179351">
          <w:marLeft w:val="0"/>
          <w:marRight w:val="0"/>
          <w:marTop w:val="0"/>
          <w:marBottom w:val="0"/>
          <w:divBdr>
            <w:top w:val="none" w:sz="0" w:space="0" w:color="auto"/>
            <w:left w:val="none" w:sz="0" w:space="0" w:color="auto"/>
            <w:bottom w:val="none" w:sz="0" w:space="0" w:color="auto"/>
            <w:right w:val="none" w:sz="0" w:space="0" w:color="auto"/>
          </w:divBdr>
        </w:div>
        <w:div w:id="537161537">
          <w:marLeft w:val="0"/>
          <w:marRight w:val="0"/>
          <w:marTop w:val="0"/>
          <w:marBottom w:val="0"/>
          <w:divBdr>
            <w:top w:val="none" w:sz="0" w:space="0" w:color="auto"/>
            <w:left w:val="none" w:sz="0" w:space="0" w:color="auto"/>
            <w:bottom w:val="none" w:sz="0" w:space="0" w:color="auto"/>
            <w:right w:val="none" w:sz="0" w:space="0" w:color="auto"/>
          </w:divBdr>
        </w:div>
        <w:div w:id="537547894">
          <w:marLeft w:val="0"/>
          <w:marRight w:val="0"/>
          <w:marTop w:val="0"/>
          <w:marBottom w:val="0"/>
          <w:divBdr>
            <w:top w:val="none" w:sz="0" w:space="0" w:color="auto"/>
            <w:left w:val="none" w:sz="0" w:space="0" w:color="auto"/>
            <w:bottom w:val="none" w:sz="0" w:space="0" w:color="auto"/>
            <w:right w:val="none" w:sz="0" w:space="0" w:color="auto"/>
          </w:divBdr>
        </w:div>
        <w:div w:id="544221869">
          <w:marLeft w:val="0"/>
          <w:marRight w:val="0"/>
          <w:marTop w:val="0"/>
          <w:marBottom w:val="0"/>
          <w:divBdr>
            <w:top w:val="none" w:sz="0" w:space="0" w:color="auto"/>
            <w:left w:val="none" w:sz="0" w:space="0" w:color="auto"/>
            <w:bottom w:val="none" w:sz="0" w:space="0" w:color="auto"/>
            <w:right w:val="none" w:sz="0" w:space="0" w:color="auto"/>
          </w:divBdr>
        </w:div>
        <w:div w:id="560294123">
          <w:marLeft w:val="0"/>
          <w:marRight w:val="0"/>
          <w:marTop w:val="0"/>
          <w:marBottom w:val="0"/>
          <w:divBdr>
            <w:top w:val="none" w:sz="0" w:space="0" w:color="auto"/>
            <w:left w:val="none" w:sz="0" w:space="0" w:color="auto"/>
            <w:bottom w:val="none" w:sz="0" w:space="0" w:color="auto"/>
            <w:right w:val="none" w:sz="0" w:space="0" w:color="auto"/>
          </w:divBdr>
        </w:div>
        <w:div w:id="580794340">
          <w:marLeft w:val="0"/>
          <w:marRight w:val="0"/>
          <w:marTop w:val="0"/>
          <w:marBottom w:val="0"/>
          <w:divBdr>
            <w:top w:val="none" w:sz="0" w:space="0" w:color="auto"/>
            <w:left w:val="none" w:sz="0" w:space="0" w:color="auto"/>
            <w:bottom w:val="none" w:sz="0" w:space="0" w:color="auto"/>
            <w:right w:val="none" w:sz="0" w:space="0" w:color="auto"/>
          </w:divBdr>
        </w:div>
        <w:div w:id="582646996">
          <w:marLeft w:val="0"/>
          <w:marRight w:val="0"/>
          <w:marTop w:val="0"/>
          <w:marBottom w:val="0"/>
          <w:divBdr>
            <w:top w:val="none" w:sz="0" w:space="0" w:color="auto"/>
            <w:left w:val="none" w:sz="0" w:space="0" w:color="auto"/>
            <w:bottom w:val="none" w:sz="0" w:space="0" w:color="auto"/>
            <w:right w:val="none" w:sz="0" w:space="0" w:color="auto"/>
          </w:divBdr>
        </w:div>
        <w:div w:id="621569267">
          <w:marLeft w:val="0"/>
          <w:marRight w:val="0"/>
          <w:marTop w:val="0"/>
          <w:marBottom w:val="0"/>
          <w:divBdr>
            <w:top w:val="none" w:sz="0" w:space="0" w:color="auto"/>
            <w:left w:val="none" w:sz="0" w:space="0" w:color="auto"/>
            <w:bottom w:val="none" w:sz="0" w:space="0" w:color="auto"/>
            <w:right w:val="none" w:sz="0" w:space="0" w:color="auto"/>
          </w:divBdr>
        </w:div>
        <w:div w:id="625232688">
          <w:marLeft w:val="0"/>
          <w:marRight w:val="0"/>
          <w:marTop w:val="0"/>
          <w:marBottom w:val="0"/>
          <w:divBdr>
            <w:top w:val="none" w:sz="0" w:space="0" w:color="auto"/>
            <w:left w:val="none" w:sz="0" w:space="0" w:color="auto"/>
            <w:bottom w:val="none" w:sz="0" w:space="0" w:color="auto"/>
            <w:right w:val="none" w:sz="0" w:space="0" w:color="auto"/>
          </w:divBdr>
        </w:div>
        <w:div w:id="648175149">
          <w:marLeft w:val="0"/>
          <w:marRight w:val="0"/>
          <w:marTop w:val="0"/>
          <w:marBottom w:val="0"/>
          <w:divBdr>
            <w:top w:val="none" w:sz="0" w:space="0" w:color="auto"/>
            <w:left w:val="none" w:sz="0" w:space="0" w:color="auto"/>
            <w:bottom w:val="none" w:sz="0" w:space="0" w:color="auto"/>
            <w:right w:val="none" w:sz="0" w:space="0" w:color="auto"/>
          </w:divBdr>
        </w:div>
        <w:div w:id="656030559">
          <w:marLeft w:val="0"/>
          <w:marRight w:val="0"/>
          <w:marTop w:val="0"/>
          <w:marBottom w:val="0"/>
          <w:divBdr>
            <w:top w:val="none" w:sz="0" w:space="0" w:color="auto"/>
            <w:left w:val="none" w:sz="0" w:space="0" w:color="auto"/>
            <w:bottom w:val="none" w:sz="0" w:space="0" w:color="auto"/>
            <w:right w:val="none" w:sz="0" w:space="0" w:color="auto"/>
          </w:divBdr>
        </w:div>
        <w:div w:id="663630956">
          <w:marLeft w:val="0"/>
          <w:marRight w:val="0"/>
          <w:marTop w:val="0"/>
          <w:marBottom w:val="0"/>
          <w:divBdr>
            <w:top w:val="none" w:sz="0" w:space="0" w:color="auto"/>
            <w:left w:val="none" w:sz="0" w:space="0" w:color="auto"/>
            <w:bottom w:val="none" w:sz="0" w:space="0" w:color="auto"/>
            <w:right w:val="none" w:sz="0" w:space="0" w:color="auto"/>
          </w:divBdr>
        </w:div>
        <w:div w:id="679236981">
          <w:marLeft w:val="0"/>
          <w:marRight w:val="0"/>
          <w:marTop w:val="0"/>
          <w:marBottom w:val="0"/>
          <w:divBdr>
            <w:top w:val="none" w:sz="0" w:space="0" w:color="auto"/>
            <w:left w:val="none" w:sz="0" w:space="0" w:color="auto"/>
            <w:bottom w:val="none" w:sz="0" w:space="0" w:color="auto"/>
            <w:right w:val="none" w:sz="0" w:space="0" w:color="auto"/>
          </w:divBdr>
        </w:div>
        <w:div w:id="698315451">
          <w:marLeft w:val="0"/>
          <w:marRight w:val="0"/>
          <w:marTop w:val="0"/>
          <w:marBottom w:val="0"/>
          <w:divBdr>
            <w:top w:val="none" w:sz="0" w:space="0" w:color="auto"/>
            <w:left w:val="none" w:sz="0" w:space="0" w:color="auto"/>
            <w:bottom w:val="none" w:sz="0" w:space="0" w:color="auto"/>
            <w:right w:val="none" w:sz="0" w:space="0" w:color="auto"/>
          </w:divBdr>
        </w:div>
        <w:div w:id="708068207">
          <w:marLeft w:val="0"/>
          <w:marRight w:val="0"/>
          <w:marTop w:val="0"/>
          <w:marBottom w:val="0"/>
          <w:divBdr>
            <w:top w:val="none" w:sz="0" w:space="0" w:color="auto"/>
            <w:left w:val="none" w:sz="0" w:space="0" w:color="auto"/>
            <w:bottom w:val="none" w:sz="0" w:space="0" w:color="auto"/>
            <w:right w:val="none" w:sz="0" w:space="0" w:color="auto"/>
          </w:divBdr>
        </w:div>
        <w:div w:id="716977993">
          <w:marLeft w:val="0"/>
          <w:marRight w:val="0"/>
          <w:marTop w:val="0"/>
          <w:marBottom w:val="0"/>
          <w:divBdr>
            <w:top w:val="none" w:sz="0" w:space="0" w:color="auto"/>
            <w:left w:val="none" w:sz="0" w:space="0" w:color="auto"/>
            <w:bottom w:val="none" w:sz="0" w:space="0" w:color="auto"/>
            <w:right w:val="none" w:sz="0" w:space="0" w:color="auto"/>
          </w:divBdr>
        </w:div>
        <w:div w:id="734938269">
          <w:marLeft w:val="0"/>
          <w:marRight w:val="0"/>
          <w:marTop w:val="0"/>
          <w:marBottom w:val="0"/>
          <w:divBdr>
            <w:top w:val="none" w:sz="0" w:space="0" w:color="auto"/>
            <w:left w:val="none" w:sz="0" w:space="0" w:color="auto"/>
            <w:bottom w:val="none" w:sz="0" w:space="0" w:color="auto"/>
            <w:right w:val="none" w:sz="0" w:space="0" w:color="auto"/>
          </w:divBdr>
        </w:div>
        <w:div w:id="736512208">
          <w:marLeft w:val="0"/>
          <w:marRight w:val="0"/>
          <w:marTop w:val="0"/>
          <w:marBottom w:val="0"/>
          <w:divBdr>
            <w:top w:val="none" w:sz="0" w:space="0" w:color="auto"/>
            <w:left w:val="none" w:sz="0" w:space="0" w:color="auto"/>
            <w:bottom w:val="none" w:sz="0" w:space="0" w:color="auto"/>
            <w:right w:val="none" w:sz="0" w:space="0" w:color="auto"/>
          </w:divBdr>
        </w:div>
        <w:div w:id="759302246">
          <w:marLeft w:val="0"/>
          <w:marRight w:val="0"/>
          <w:marTop w:val="0"/>
          <w:marBottom w:val="0"/>
          <w:divBdr>
            <w:top w:val="none" w:sz="0" w:space="0" w:color="auto"/>
            <w:left w:val="none" w:sz="0" w:space="0" w:color="auto"/>
            <w:bottom w:val="none" w:sz="0" w:space="0" w:color="auto"/>
            <w:right w:val="none" w:sz="0" w:space="0" w:color="auto"/>
          </w:divBdr>
        </w:div>
        <w:div w:id="760491928">
          <w:marLeft w:val="0"/>
          <w:marRight w:val="0"/>
          <w:marTop w:val="0"/>
          <w:marBottom w:val="0"/>
          <w:divBdr>
            <w:top w:val="none" w:sz="0" w:space="0" w:color="auto"/>
            <w:left w:val="none" w:sz="0" w:space="0" w:color="auto"/>
            <w:bottom w:val="none" w:sz="0" w:space="0" w:color="auto"/>
            <w:right w:val="none" w:sz="0" w:space="0" w:color="auto"/>
          </w:divBdr>
        </w:div>
        <w:div w:id="772164013">
          <w:marLeft w:val="0"/>
          <w:marRight w:val="0"/>
          <w:marTop w:val="0"/>
          <w:marBottom w:val="0"/>
          <w:divBdr>
            <w:top w:val="none" w:sz="0" w:space="0" w:color="auto"/>
            <w:left w:val="none" w:sz="0" w:space="0" w:color="auto"/>
            <w:bottom w:val="none" w:sz="0" w:space="0" w:color="auto"/>
            <w:right w:val="none" w:sz="0" w:space="0" w:color="auto"/>
          </w:divBdr>
        </w:div>
        <w:div w:id="774323611">
          <w:marLeft w:val="0"/>
          <w:marRight w:val="0"/>
          <w:marTop w:val="0"/>
          <w:marBottom w:val="0"/>
          <w:divBdr>
            <w:top w:val="none" w:sz="0" w:space="0" w:color="auto"/>
            <w:left w:val="none" w:sz="0" w:space="0" w:color="auto"/>
            <w:bottom w:val="none" w:sz="0" w:space="0" w:color="auto"/>
            <w:right w:val="none" w:sz="0" w:space="0" w:color="auto"/>
          </w:divBdr>
        </w:div>
        <w:div w:id="777720522">
          <w:marLeft w:val="0"/>
          <w:marRight w:val="0"/>
          <w:marTop w:val="0"/>
          <w:marBottom w:val="0"/>
          <w:divBdr>
            <w:top w:val="none" w:sz="0" w:space="0" w:color="auto"/>
            <w:left w:val="none" w:sz="0" w:space="0" w:color="auto"/>
            <w:bottom w:val="none" w:sz="0" w:space="0" w:color="auto"/>
            <w:right w:val="none" w:sz="0" w:space="0" w:color="auto"/>
          </w:divBdr>
        </w:div>
        <w:div w:id="797139746">
          <w:marLeft w:val="0"/>
          <w:marRight w:val="0"/>
          <w:marTop w:val="0"/>
          <w:marBottom w:val="0"/>
          <w:divBdr>
            <w:top w:val="none" w:sz="0" w:space="0" w:color="auto"/>
            <w:left w:val="none" w:sz="0" w:space="0" w:color="auto"/>
            <w:bottom w:val="none" w:sz="0" w:space="0" w:color="auto"/>
            <w:right w:val="none" w:sz="0" w:space="0" w:color="auto"/>
          </w:divBdr>
        </w:div>
        <w:div w:id="840125846">
          <w:marLeft w:val="0"/>
          <w:marRight w:val="0"/>
          <w:marTop w:val="0"/>
          <w:marBottom w:val="0"/>
          <w:divBdr>
            <w:top w:val="none" w:sz="0" w:space="0" w:color="auto"/>
            <w:left w:val="none" w:sz="0" w:space="0" w:color="auto"/>
            <w:bottom w:val="none" w:sz="0" w:space="0" w:color="auto"/>
            <w:right w:val="none" w:sz="0" w:space="0" w:color="auto"/>
          </w:divBdr>
        </w:div>
        <w:div w:id="849216376">
          <w:marLeft w:val="0"/>
          <w:marRight w:val="0"/>
          <w:marTop w:val="0"/>
          <w:marBottom w:val="0"/>
          <w:divBdr>
            <w:top w:val="none" w:sz="0" w:space="0" w:color="auto"/>
            <w:left w:val="none" w:sz="0" w:space="0" w:color="auto"/>
            <w:bottom w:val="none" w:sz="0" w:space="0" w:color="auto"/>
            <w:right w:val="none" w:sz="0" w:space="0" w:color="auto"/>
          </w:divBdr>
        </w:div>
        <w:div w:id="853692454">
          <w:marLeft w:val="0"/>
          <w:marRight w:val="0"/>
          <w:marTop w:val="0"/>
          <w:marBottom w:val="0"/>
          <w:divBdr>
            <w:top w:val="none" w:sz="0" w:space="0" w:color="auto"/>
            <w:left w:val="none" w:sz="0" w:space="0" w:color="auto"/>
            <w:bottom w:val="none" w:sz="0" w:space="0" w:color="auto"/>
            <w:right w:val="none" w:sz="0" w:space="0" w:color="auto"/>
          </w:divBdr>
        </w:div>
        <w:div w:id="904804838">
          <w:marLeft w:val="0"/>
          <w:marRight w:val="0"/>
          <w:marTop w:val="0"/>
          <w:marBottom w:val="0"/>
          <w:divBdr>
            <w:top w:val="none" w:sz="0" w:space="0" w:color="auto"/>
            <w:left w:val="none" w:sz="0" w:space="0" w:color="auto"/>
            <w:bottom w:val="none" w:sz="0" w:space="0" w:color="auto"/>
            <w:right w:val="none" w:sz="0" w:space="0" w:color="auto"/>
          </w:divBdr>
        </w:div>
        <w:div w:id="909197154">
          <w:marLeft w:val="0"/>
          <w:marRight w:val="0"/>
          <w:marTop w:val="0"/>
          <w:marBottom w:val="0"/>
          <w:divBdr>
            <w:top w:val="none" w:sz="0" w:space="0" w:color="auto"/>
            <w:left w:val="none" w:sz="0" w:space="0" w:color="auto"/>
            <w:bottom w:val="none" w:sz="0" w:space="0" w:color="auto"/>
            <w:right w:val="none" w:sz="0" w:space="0" w:color="auto"/>
          </w:divBdr>
        </w:div>
        <w:div w:id="918100870">
          <w:marLeft w:val="0"/>
          <w:marRight w:val="0"/>
          <w:marTop w:val="0"/>
          <w:marBottom w:val="0"/>
          <w:divBdr>
            <w:top w:val="none" w:sz="0" w:space="0" w:color="auto"/>
            <w:left w:val="none" w:sz="0" w:space="0" w:color="auto"/>
            <w:bottom w:val="none" w:sz="0" w:space="0" w:color="auto"/>
            <w:right w:val="none" w:sz="0" w:space="0" w:color="auto"/>
          </w:divBdr>
        </w:div>
        <w:div w:id="922956142">
          <w:marLeft w:val="0"/>
          <w:marRight w:val="0"/>
          <w:marTop w:val="0"/>
          <w:marBottom w:val="0"/>
          <w:divBdr>
            <w:top w:val="none" w:sz="0" w:space="0" w:color="auto"/>
            <w:left w:val="none" w:sz="0" w:space="0" w:color="auto"/>
            <w:bottom w:val="none" w:sz="0" w:space="0" w:color="auto"/>
            <w:right w:val="none" w:sz="0" w:space="0" w:color="auto"/>
          </w:divBdr>
        </w:div>
        <w:div w:id="939798250">
          <w:marLeft w:val="0"/>
          <w:marRight w:val="0"/>
          <w:marTop w:val="0"/>
          <w:marBottom w:val="0"/>
          <w:divBdr>
            <w:top w:val="none" w:sz="0" w:space="0" w:color="auto"/>
            <w:left w:val="none" w:sz="0" w:space="0" w:color="auto"/>
            <w:bottom w:val="none" w:sz="0" w:space="0" w:color="auto"/>
            <w:right w:val="none" w:sz="0" w:space="0" w:color="auto"/>
          </w:divBdr>
        </w:div>
        <w:div w:id="962690543">
          <w:marLeft w:val="0"/>
          <w:marRight w:val="0"/>
          <w:marTop w:val="0"/>
          <w:marBottom w:val="0"/>
          <w:divBdr>
            <w:top w:val="none" w:sz="0" w:space="0" w:color="auto"/>
            <w:left w:val="none" w:sz="0" w:space="0" w:color="auto"/>
            <w:bottom w:val="none" w:sz="0" w:space="0" w:color="auto"/>
            <w:right w:val="none" w:sz="0" w:space="0" w:color="auto"/>
          </w:divBdr>
        </w:div>
        <w:div w:id="963073846">
          <w:marLeft w:val="0"/>
          <w:marRight w:val="0"/>
          <w:marTop w:val="0"/>
          <w:marBottom w:val="0"/>
          <w:divBdr>
            <w:top w:val="none" w:sz="0" w:space="0" w:color="auto"/>
            <w:left w:val="none" w:sz="0" w:space="0" w:color="auto"/>
            <w:bottom w:val="none" w:sz="0" w:space="0" w:color="auto"/>
            <w:right w:val="none" w:sz="0" w:space="0" w:color="auto"/>
          </w:divBdr>
        </w:div>
        <w:div w:id="974220450">
          <w:marLeft w:val="0"/>
          <w:marRight w:val="0"/>
          <w:marTop w:val="0"/>
          <w:marBottom w:val="0"/>
          <w:divBdr>
            <w:top w:val="none" w:sz="0" w:space="0" w:color="auto"/>
            <w:left w:val="none" w:sz="0" w:space="0" w:color="auto"/>
            <w:bottom w:val="none" w:sz="0" w:space="0" w:color="auto"/>
            <w:right w:val="none" w:sz="0" w:space="0" w:color="auto"/>
          </w:divBdr>
        </w:div>
        <w:div w:id="1000425117">
          <w:marLeft w:val="0"/>
          <w:marRight w:val="0"/>
          <w:marTop w:val="0"/>
          <w:marBottom w:val="0"/>
          <w:divBdr>
            <w:top w:val="none" w:sz="0" w:space="0" w:color="auto"/>
            <w:left w:val="none" w:sz="0" w:space="0" w:color="auto"/>
            <w:bottom w:val="none" w:sz="0" w:space="0" w:color="auto"/>
            <w:right w:val="none" w:sz="0" w:space="0" w:color="auto"/>
          </w:divBdr>
        </w:div>
        <w:div w:id="1017461046">
          <w:marLeft w:val="0"/>
          <w:marRight w:val="0"/>
          <w:marTop w:val="0"/>
          <w:marBottom w:val="0"/>
          <w:divBdr>
            <w:top w:val="none" w:sz="0" w:space="0" w:color="auto"/>
            <w:left w:val="none" w:sz="0" w:space="0" w:color="auto"/>
            <w:bottom w:val="none" w:sz="0" w:space="0" w:color="auto"/>
            <w:right w:val="none" w:sz="0" w:space="0" w:color="auto"/>
          </w:divBdr>
        </w:div>
        <w:div w:id="1038319485">
          <w:marLeft w:val="0"/>
          <w:marRight w:val="0"/>
          <w:marTop w:val="0"/>
          <w:marBottom w:val="0"/>
          <w:divBdr>
            <w:top w:val="none" w:sz="0" w:space="0" w:color="auto"/>
            <w:left w:val="none" w:sz="0" w:space="0" w:color="auto"/>
            <w:bottom w:val="none" w:sz="0" w:space="0" w:color="auto"/>
            <w:right w:val="none" w:sz="0" w:space="0" w:color="auto"/>
          </w:divBdr>
        </w:div>
        <w:div w:id="1039815420">
          <w:marLeft w:val="0"/>
          <w:marRight w:val="0"/>
          <w:marTop w:val="0"/>
          <w:marBottom w:val="0"/>
          <w:divBdr>
            <w:top w:val="none" w:sz="0" w:space="0" w:color="auto"/>
            <w:left w:val="none" w:sz="0" w:space="0" w:color="auto"/>
            <w:bottom w:val="none" w:sz="0" w:space="0" w:color="auto"/>
            <w:right w:val="none" w:sz="0" w:space="0" w:color="auto"/>
          </w:divBdr>
        </w:div>
        <w:div w:id="1078944951">
          <w:marLeft w:val="0"/>
          <w:marRight w:val="0"/>
          <w:marTop w:val="0"/>
          <w:marBottom w:val="0"/>
          <w:divBdr>
            <w:top w:val="none" w:sz="0" w:space="0" w:color="auto"/>
            <w:left w:val="none" w:sz="0" w:space="0" w:color="auto"/>
            <w:bottom w:val="none" w:sz="0" w:space="0" w:color="auto"/>
            <w:right w:val="none" w:sz="0" w:space="0" w:color="auto"/>
          </w:divBdr>
        </w:div>
        <w:div w:id="1082533089">
          <w:marLeft w:val="0"/>
          <w:marRight w:val="0"/>
          <w:marTop w:val="0"/>
          <w:marBottom w:val="0"/>
          <w:divBdr>
            <w:top w:val="none" w:sz="0" w:space="0" w:color="auto"/>
            <w:left w:val="none" w:sz="0" w:space="0" w:color="auto"/>
            <w:bottom w:val="none" w:sz="0" w:space="0" w:color="auto"/>
            <w:right w:val="none" w:sz="0" w:space="0" w:color="auto"/>
          </w:divBdr>
        </w:div>
        <w:div w:id="1086003660">
          <w:marLeft w:val="0"/>
          <w:marRight w:val="0"/>
          <w:marTop w:val="0"/>
          <w:marBottom w:val="0"/>
          <w:divBdr>
            <w:top w:val="none" w:sz="0" w:space="0" w:color="auto"/>
            <w:left w:val="none" w:sz="0" w:space="0" w:color="auto"/>
            <w:bottom w:val="none" w:sz="0" w:space="0" w:color="auto"/>
            <w:right w:val="none" w:sz="0" w:space="0" w:color="auto"/>
          </w:divBdr>
        </w:div>
        <w:div w:id="1090345776">
          <w:marLeft w:val="0"/>
          <w:marRight w:val="0"/>
          <w:marTop w:val="0"/>
          <w:marBottom w:val="0"/>
          <w:divBdr>
            <w:top w:val="none" w:sz="0" w:space="0" w:color="auto"/>
            <w:left w:val="none" w:sz="0" w:space="0" w:color="auto"/>
            <w:bottom w:val="none" w:sz="0" w:space="0" w:color="auto"/>
            <w:right w:val="none" w:sz="0" w:space="0" w:color="auto"/>
          </w:divBdr>
        </w:div>
        <w:div w:id="1101947695">
          <w:marLeft w:val="0"/>
          <w:marRight w:val="0"/>
          <w:marTop w:val="0"/>
          <w:marBottom w:val="0"/>
          <w:divBdr>
            <w:top w:val="none" w:sz="0" w:space="0" w:color="auto"/>
            <w:left w:val="none" w:sz="0" w:space="0" w:color="auto"/>
            <w:bottom w:val="none" w:sz="0" w:space="0" w:color="auto"/>
            <w:right w:val="none" w:sz="0" w:space="0" w:color="auto"/>
          </w:divBdr>
        </w:div>
        <w:div w:id="1116562700">
          <w:marLeft w:val="0"/>
          <w:marRight w:val="0"/>
          <w:marTop w:val="0"/>
          <w:marBottom w:val="0"/>
          <w:divBdr>
            <w:top w:val="none" w:sz="0" w:space="0" w:color="auto"/>
            <w:left w:val="none" w:sz="0" w:space="0" w:color="auto"/>
            <w:bottom w:val="none" w:sz="0" w:space="0" w:color="auto"/>
            <w:right w:val="none" w:sz="0" w:space="0" w:color="auto"/>
          </w:divBdr>
        </w:div>
        <w:div w:id="1122113988">
          <w:marLeft w:val="0"/>
          <w:marRight w:val="0"/>
          <w:marTop w:val="0"/>
          <w:marBottom w:val="0"/>
          <w:divBdr>
            <w:top w:val="none" w:sz="0" w:space="0" w:color="auto"/>
            <w:left w:val="none" w:sz="0" w:space="0" w:color="auto"/>
            <w:bottom w:val="none" w:sz="0" w:space="0" w:color="auto"/>
            <w:right w:val="none" w:sz="0" w:space="0" w:color="auto"/>
          </w:divBdr>
        </w:div>
        <w:div w:id="1130896741">
          <w:marLeft w:val="0"/>
          <w:marRight w:val="0"/>
          <w:marTop w:val="0"/>
          <w:marBottom w:val="0"/>
          <w:divBdr>
            <w:top w:val="none" w:sz="0" w:space="0" w:color="auto"/>
            <w:left w:val="none" w:sz="0" w:space="0" w:color="auto"/>
            <w:bottom w:val="none" w:sz="0" w:space="0" w:color="auto"/>
            <w:right w:val="none" w:sz="0" w:space="0" w:color="auto"/>
          </w:divBdr>
        </w:div>
        <w:div w:id="1132870584">
          <w:marLeft w:val="0"/>
          <w:marRight w:val="0"/>
          <w:marTop w:val="0"/>
          <w:marBottom w:val="0"/>
          <w:divBdr>
            <w:top w:val="none" w:sz="0" w:space="0" w:color="auto"/>
            <w:left w:val="none" w:sz="0" w:space="0" w:color="auto"/>
            <w:bottom w:val="none" w:sz="0" w:space="0" w:color="auto"/>
            <w:right w:val="none" w:sz="0" w:space="0" w:color="auto"/>
          </w:divBdr>
        </w:div>
        <w:div w:id="1135441344">
          <w:marLeft w:val="0"/>
          <w:marRight w:val="0"/>
          <w:marTop w:val="0"/>
          <w:marBottom w:val="0"/>
          <w:divBdr>
            <w:top w:val="none" w:sz="0" w:space="0" w:color="auto"/>
            <w:left w:val="none" w:sz="0" w:space="0" w:color="auto"/>
            <w:bottom w:val="none" w:sz="0" w:space="0" w:color="auto"/>
            <w:right w:val="none" w:sz="0" w:space="0" w:color="auto"/>
          </w:divBdr>
        </w:div>
        <w:div w:id="1148284953">
          <w:marLeft w:val="0"/>
          <w:marRight w:val="0"/>
          <w:marTop w:val="0"/>
          <w:marBottom w:val="0"/>
          <w:divBdr>
            <w:top w:val="none" w:sz="0" w:space="0" w:color="auto"/>
            <w:left w:val="none" w:sz="0" w:space="0" w:color="auto"/>
            <w:bottom w:val="none" w:sz="0" w:space="0" w:color="auto"/>
            <w:right w:val="none" w:sz="0" w:space="0" w:color="auto"/>
          </w:divBdr>
        </w:div>
        <w:div w:id="1148787596">
          <w:marLeft w:val="0"/>
          <w:marRight w:val="0"/>
          <w:marTop w:val="0"/>
          <w:marBottom w:val="0"/>
          <w:divBdr>
            <w:top w:val="none" w:sz="0" w:space="0" w:color="auto"/>
            <w:left w:val="none" w:sz="0" w:space="0" w:color="auto"/>
            <w:bottom w:val="none" w:sz="0" w:space="0" w:color="auto"/>
            <w:right w:val="none" w:sz="0" w:space="0" w:color="auto"/>
          </w:divBdr>
        </w:div>
        <w:div w:id="1157651706">
          <w:marLeft w:val="0"/>
          <w:marRight w:val="0"/>
          <w:marTop w:val="0"/>
          <w:marBottom w:val="0"/>
          <w:divBdr>
            <w:top w:val="none" w:sz="0" w:space="0" w:color="auto"/>
            <w:left w:val="none" w:sz="0" w:space="0" w:color="auto"/>
            <w:bottom w:val="none" w:sz="0" w:space="0" w:color="auto"/>
            <w:right w:val="none" w:sz="0" w:space="0" w:color="auto"/>
          </w:divBdr>
        </w:div>
        <w:div w:id="1174150441">
          <w:marLeft w:val="0"/>
          <w:marRight w:val="0"/>
          <w:marTop w:val="0"/>
          <w:marBottom w:val="0"/>
          <w:divBdr>
            <w:top w:val="none" w:sz="0" w:space="0" w:color="auto"/>
            <w:left w:val="none" w:sz="0" w:space="0" w:color="auto"/>
            <w:bottom w:val="none" w:sz="0" w:space="0" w:color="auto"/>
            <w:right w:val="none" w:sz="0" w:space="0" w:color="auto"/>
          </w:divBdr>
        </w:div>
        <w:div w:id="1191340461">
          <w:marLeft w:val="0"/>
          <w:marRight w:val="0"/>
          <w:marTop w:val="0"/>
          <w:marBottom w:val="0"/>
          <w:divBdr>
            <w:top w:val="none" w:sz="0" w:space="0" w:color="auto"/>
            <w:left w:val="none" w:sz="0" w:space="0" w:color="auto"/>
            <w:bottom w:val="none" w:sz="0" w:space="0" w:color="auto"/>
            <w:right w:val="none" w:sz="0" w:space="0" w:color="auto"/>
          </w:divBdr>
        </w:div>
        <w:div w:id="1194423646">
          <w:marLeft w:val="0"/>
          <w:marRight w:val="0"/>
          <w:marTop w:val="0"/>
          <w:marBottom w:val="0"/>
          <w:divBdr>
            <w:top w:val="none" w:sz="0" w:space="0" w:color="auto"/>
            <w:left w:val="none" w:sz="0" w:space="0" w:color="auto"/>
            <w:bottom w:val="none" w:sz="0" w:space="0" w:color="auto"/>
            <w:right w:val="none" w:sz="0" w:space="0" w:color="auto"/>
          </w:divBdr>
        </w:div>
        <w:div w:id="1211109632">
          <w:marLeft w:val="0"/>
          <w:marRight w:val="0"/>
          <w:marTop w:val="0"/>
          <w:marBottom w:val="0"/>
          <w:divBdr>
            <w:top w:val="none" w:sz="0" w:space="0" w:color="auto"/>
            <w:left w:val="none" w:sz="0" w:space="0" w:color="auto"/>
            <w:bottom w:val="none" w:sz="0" w:space="0" w:color="auto"/>
            <w:right w:val="none" w:sz="0" w:space="0" w:color="auto"/>
          </w:divBdr>
        </w:div>
        <w:div w:id="1216353938">
          <w:marLeft w:val="0"/>
          <w:marRight w:val="0"/>
          <w:marTop w:val="0"/>
          <w:marBottom w:val="0"/>
          <w:divBdr>
            <w:top w:val="none" w:sz="0" w:space="0" w:color="auto"/>
            <w:left w:val="none" w:sz="0" w:space="0" w:color="auto"/>
            <w:bottom w:val="none" w:sz="0" w:space="0" w:color="auto"/>
            <w:right w:val="none" w:sz="0" w:space="0" w:color="auto"/>
          </w:divBdr>
        </w:div>
        <w:div w:id="1235623299">
          <w:marLeft w:val="0"/>
          <w:marRight w:val="0"/>
          <w:marTop w:val="0"/>
          <w:marBottom w:val="0"/>
          <w:divBdr>
            <w:top w:val="none" w:sz="0" w:space="0" w:color="auto"/>
            <w:left w:val="none" w:sz="0" w:space="0" w:color="auto"/>
            <w:bottom w:val="none" w:sz="0" w:space="0" w:color="auto"/>
            <w:right w:val="none" w:sz="0" w:space="0" w:color="auto"/>
          </w:divBdr>
        </w:div>
        <w:div w:id="1242834891">
          <w:marLeft w:val="0"/>
          <w:marRight w:val="0"/>
          <w:marTop w:val="0"/>
          <w:marBottom w:val="0"/>
          <w:divBdr>
            <w:top w:val="none" w:sz="0" w:space="0" w:color="auto"/>
            <w:left w:val="none" w:sz="0" w:space="0" w:color="auto"/>
            <w:bottom w:val="none" w:sz="0" w:space="0" w:color="auto"/>
            <w:right w:val="none" w:sz="0" w:space="0" w:color="auto"/>
          </w:divBdr>
        </w:div>
        <w:div w:id="1303460141">
          <w:marLeft w:val="0"/>
          <w:marRight w:val="0"/>
          <w:marTop w:val="0"/>
          <w:marBottom w:val="0"/>
          <w:divBdr>
            <w:top w:val="none" w:sz="0" w:space="0" w:color="auto"/>
            <w:left w:val="none" w:sz="0" w:space="0" w:color="auto"/>
            <w:bottom w:val="none" w:sz="0" w:space="0" w:color="auto"/>
            <w:right w:val="none" w:sz="0" w:space="0" w:color="auto"/>
          </w:divBdr>
        </w:div>
        <w:div w:id="1318459758">
          <w:marLeft w:val="0"/>
          <w:marRight w:val="0"/>
          <w:marTop w:val="0"/>
          <w:marBottom w:val="0"/>
          <w:divBdr>
            <w:top w:val="none" w:sz="0" w:space="0" w:color="auto"/>
            <w:left w:val="none" w:sz="0" w:space="0" w:color="auto"/>
            <w:bottom w:val="none" w:sz="0" w:space="0" w:color="auto"/>
            <w:right w:val="none" w:sz="0" w:space="0" w:color="auto"/>
          </w:divBdr>
        </w:div>
        <w:div w:id="1321154258">
          <w:marLeft w:val="0"/>
          <w:marRight w:val="0"/>
          <w:marTop w:val="0"/>
          <w:marBottom w:val="0"/>
          <w:divBdr>
            <w:top w:val="none" w:sz="0" w:space="0" w:color="auto"/>
            <w:left w:val="none" w:sz="0" w:space="0" w:color="auto"/>
            <w:bottom w:val="none" w:sz="0" w:space="0" w:color="auto"/>
            <w:right w:val="none" w:sz="0" w:space="0" w:color="auto"/>
          </w:divBdr>
        </w:div>
        <w:div w:id="1328093163">
          <w:marLeft w:val="0"/>
          <w:marRight w:val="0"/>
          <w:marTop w:val="0"/>
          <w:marBottom w:val="0"/>
          <w:divBdr>
            <w:top w:val="none" w:sz="0" w:space="0" w:color="auto"/>
            <w:left w:val="none" w:sz="0" w:space="0" w:color="auto"/>
            <w:bottom w:val="none" w:sz="0" w:space="0" w:color="auto"/>
            <w:right w:val="none" w:sz="0" w:space="0" w:color="auto"/>
          </w:divBdr>
        </w:div>
        <w:div w:id="1336568014">
          <w:marLeft w:val="0"/>
          <w:marRight w:val="0"/>
          <w:marTop w:val="0"/>
          <w:marBottom w:val="0"/>
          <w:divBdr>
            <w:top w:val="none" w:sz="0" w:space="0" w:color="auto"/>
            <w:left w:val="none" w:sz="0" w:space="0" w:color="auto"/>
            <w:bottom w:val="none" w:sz="0" w:space="0" w:color="auto"/>
            <w:right w:val="none" w:sz="0" w:space="0" w:color="auto"/>
          </w:divBdr>
        </w:div>
        <w:div w:id="1347517575">
          <w:marLeft w:val="0"/>
          <w:marRight w:val="0"/>
          <w:marTop w:val="0"/>
          <w:marBottom w:val="0"/>
          <w:divBdr>
            <w:top w:val="none" w:sz="0" w:space="0" w:color="auto"/>
            <w:left w:val="none" w:sz="0" w:space="0" w:color="auto"/>
            <w:bottom w:val="none" w:sz="0" w:space="0" w:color="auto"/>
            <w:right w:val="none" w:sz="0" w:space="0" w:color="auto"/>
          </w:divBdr>
        </w:div>
        <w:div w:id="1358846594">
          <w:marLeft w:val="0"/>
          <w:marRight w:val="0"/>
          <w:marTop w:val="0"/>
          <w:marBottom w:val="0"/>
          <w:divBdr>
            <w:top w:val="none" w:sz="0" w:space="0" w:color="auto"/>
            <w:left w:val="none" w:sz="0" w:space="0" w:color="auto"/>
            <w:bottom w:val="none" w:sz="0" w:space="0" w:color="auto"/>
            <w:right w:val="none" w:sz="0" w:space="0" w:color="auto"/>
          </w:divBdr>
        </w:div>
        <w:div w:id="1372652779">
          <w:marLeft w:val="0"/>
          <w:marRight w:val="0"/>
          <w:marTop w:val="0"/>
          <w:marBottom w:val="0"/>
          <w:divBdr>
            <w:top w:val="none" w:sz="0" w:space="0" w:color="auto"/>
            <w:left w:val="none" w:sz="0" w:space="0" w:color="auto"/>
            <w:bottom w:val="none" w:sz="0" w:space="0" w:color="auto"/>
            <w:right w:val="none" w:sz="0" w:space="0" w:color="auto"/>
          </w:divBdr>
        </w:div>
        <w:div w:id="1378358934">
          <w:marLeft w:val="0"/>
          <w:marRight w:val="0"/>
          <w:marTop w:val="0"/>
          <w:marBottom w:val="0"/>
          <w:divBdr>
            <w:top w:val="none" w:sz="0" w:space="0" w:color="auto"/>
            <w:left w:val="none" w:sz="0" w:space="0" w:color="auto"/>
            <w:bottom w:val="none" w:sz="0" w:space="0" w:color="auto"/>
            <w:right w:val="none" w:sz="0" w:space="0" w:color="auto"/>
          </w:divBdr>
        </w:div>
        <w:div w:id="1399472381">
          <w:marLeft w:val="0"/>
          <w:marRight w:val="0"/>
          <w:marTop w:val="0"/>
          <w:marBottom w:val="0"/>
          <w:divBdr>
            <w:top w:val="none" w:sz="0" w:space="0" w:color="auto"/>
            <w:left w:val="none" w:sz="0" w:space="0" w:color="auto"/>
            <w:bottom w:val="none" w:sz="0" w:space="0" w:color="auto"/>
            <w:right w:val="none" w:sz="0" w:space="0" w:color="auto"/>
          </w:divBdr>
        </w:div>
        <w:div w:id="1411850950">
          <w:marLeft w:val="0"/>
          <w:marRight w:val="0"/>
          <w:marTop w:val="0"/>
          <w:marBottom w:val="0"/>
          <w:divBdr>
            <w:top w:val="none" w:sz="0" w:space="0" w:color="auto"/>
            <w:left w:val="none" w:sz="0" w:space="0" w:color="auto"/>
            <w:bottom w:val="none" w:sz="0" w:space="0" w:color="auto"/>
            <w:right w:val="none" w:sz="0" w:space="0" w:color="auto"/>
          </w:divBdr>
        </w:div>
        <w:div w:id="1445659786">
          <w:marLeft w:val="0"/>
          <w:marRight w:val="0"/>
          <w:marTop w:val="0"/>
          <w:marBottom w:val="0"/>
          <w:divBdr>
            <w:top w:val="none" w:sz="0" w:space="0" w:color="auto"/>
            <w:left w:val="none" w:sz="0" w:space="0" w:color="auto"/>
            <w:bottom w:val="none" w:sz="0" w:space="0" w:color="auto"/>
            <w:right w:val="none" w:sz="0" w:space="0" w:color="auto"/>
          </w:divBdr>
        </w:div>
        <w:div w:id="1460537752">
          <w:marLeft w:val="0"/>
          <w:marRight w:val="0"/>
          <w:marTop w:val="0"/>
          <w:marBottom w:val="0"/>
          <w:divBdr>
            <w:top w:val="none" w:sz="0" w:space="0" w:color="auto"/>
            <w:left w:val="none" w:sz="0" w:space="0" w:color="auto"/>
            <w:bottom w:val="none" w:sz="0" w:space="0" w:color="auto"/>
            <w:right w:val="none" w:sz="0" w:space="0" w:color="auto"/>
          </w:divBdr>
        </w:div>
        <w:div w:id="1500920605">
          <w:marLeft w:val="0"/>
          <w:marRight w:val="0"/>
          <w:marTop w:val="0"/>
          <w:marBottom w:val="0"/>
          <w:divBdr>
            <w:top w:val="none" w:sz="0" w:space="0" w:color="auto"/>
            <w:left w:val="none" w:sz="0" w:space="0" w:color="auto"/>
            <w:bottom w:val="none" w:sz="0" w:space="0" w:color="auto"/>
            <w:right w:val="none" w:sz="0" w:space="0" w:color="auto"/>
          </w:divBdr>
        </w:div>
        <w:div w:id="1512840293">
          <w:marLeft w:val="0"/>
          <w:marRight w:val="0"/>
          <w:marTop w:val="0"/>
          <w:marBottom w:val="0"/>
          <w:divBdr>
            <w:top w:val="none" w:sz="0" w:space="0" w:color="auto"/>
            <w:left w:val="none" w:sz="0" w:space="0" w:color="auto"/>
            <w:bottom w:val="none" w:sz="0" w:space="0" w:color="auto"/>
            <w:right w:val="none" w:sz="0" w:space="0" w:color="auto"/>
          </w:divBdr>
        </w:div>
        <w:div w:id="1531870872">
          <w:marLeft w:val="0"/>
          <w:marRight w:val="0"/>
          <w:marTop w:val="0"/>
          <w:marBottom w:val="0"/>
          <w:divBdr>
            <w:top w:val="none" w:sz="0" w:space="0" w:color="auto"/>
            <w:left w:val="none" w:sz="0" w:space="0" w:color="auto"/>
            <w:bottom w:val="none" w:sz="0" w:space="0" w:color="auto"/>
            <w:right w:val="none" w:sz="0" w:space="0" w:color="auto"/>
          </w:divBdr>
        </w:div>
        <w:div w:id="1551259075">
          <w:marLeft w:val="0"/>
          <w:marRight w:val="0"/>
          <w:marTop w:val="0"/>
          <w:marBottom w:val="0"/>
          <w:divBdr>
            <w:top w:val="none" w:sz="0" w:space="0" w:color="auto"/>
            <w:left w:val="none" w:sz="0" w:space="0" w:color="auto"/>
            <w:bottom w:val="none" w:sz="0" w:space="0" w:color="auto"/>
            <w:right w:val="none" w:sz="0" w:space="0" w:color="auto"/>
          </w:divBdr>
        </w:div>
        <w:div w:id="1560045796">
          <w:marLeft w:val="0"/>
          <w:marRight w:val="0"/>
          <w:marTop w:val="0"/>
          <w:marBottom w:val="0"/>
          <w:divBdr>
            <w:top w:val="none" w:sz="0" w:space="0" w:color="auto"/>
            <w:left w:val="none" w:sz="0" w:space="0" w:color="auto"/>
            <w:bottom w:val="none" w:sz="0" w:space="0" w:color="auto"/>
            <w:right w:val="none" w:sz="0" w:space="0" w:color="auto"/>
          </w:divBdr>
        </w:div>
        <w:div w:id="1565602013">
          <w:marLeft w:val="0"/>
          <w:marRight w:val="0"/>
          <w:marTop w:val="0"/>
          <w:marBottom w:val="0"/>
          <w:divBdr>
            <w:top w:val="none" w:sz="0" w:space="0" w:color="auto"/>
            <w:left w:val="none" w:sz="0" w:space="0" w:color="auto"/>
            <w:bottom w:val="none" w:sz="0" w:space="0" w:color="auto"/>
            <w:right w:val="none" w:sz="0" w:space="0" w:color="auto"/>
          </w:divBdr>
        </w:div>
        <w:div w:id="1574975269">
          <w:marLeft w:val="0"/>
          <w:marRight w:val="0"/>
          <w:marTop w:val="0"/>
          <w:marBottom w:val="0"/>
          <w:divBdr>
            <w:top w:val="none" w:sz="0" w:space="0" w:color="auto"/>
            <w:left w:val="none" w:sz="0" w:space="0" w:color="auto"/>
            <w:bottom w:val="none" w:sz="0" w:space="0" w:color="auto"/>
            <w:right w:val="none" w:sz="0" w:space="0" w:color="auto"/>
          </w:divBdr>
        </w:div>
        <w:div w:id="1575583344">
          <w:marLeft w:val="0"/>
          <w:marRight w:val="0"/>
          <w:marTop w:val="0"/>
          <w:marBottom w:val="0"/>
          <w:divBdr>
            <w:top w:val="none" w:sz="0" w:space="0" w:color="auto"/>
            <w:left w:val="none" w:sz="0" w:space="0" w:color="auto"/>
            <w:bottom w:val="none" w:sz="0" w:space="0" w:color="auto"/>
            <w:right w:val="none" w:sz="0" w:space="0" w:color="auto"/>
          </w:divBdr>
        </w:div>
        <w:div w:id="1591962938">
          <w:marLeft w:val="0"/>
          <w:marRight w:val="0"/>
          <w:marTop w:val="0"/>
          <w:marBottom w:val="0"/>
          <w:divBdr>
            <w:top w:val="none" w:sz="0" w:space="0" w:color="auto"/>
            <w:left w:val="none" w:sz="0" w:space="0" w:color="auto"/>
            <w:bottom w:val="none" w:sz="0" w:space="0" w:color="auto"/>
            <w:right w:val="none" w:sz="0" w:space="0" w:color="auto"/>
          </w:divBdr>
        </w:div>
        <w:div w:id="1597514989">
          <w:marLeft w:val="0"/>
          <w:marRight w:val="0"/>
          <w:marTop w:val="0"/>
          <w:marBottom w:val="0"/>
          <w:divBdr>
            <w:top w:val="none" w:sz="0" w:space="0" w:color="auto"/>
            <w:left w:val="none" w:sz="0" w:space="0" w:color="auto"/>
            <w:bottom w:val="none" w:sz="0" w:space="0" w:color="auto"/>
            <w:right w:val="none" w:sz="0" w:space="0" w:color="auto"/>
          </w:divBdr>
        </w:div>
        <w:div w:id="1612276789">
          <w:marLeft w:val="0"/>
          <w:marRight w:val="0"/>
          <w:marTop w:val="0"/>
          <w:marBottom w:val="0"/>
          <w:divBdr>
            <w:top w:val="none" w:sz="0" w:space="0" w:color="auto"/>
            <w:left w:val="none" w:sz="0" w:space="0" w:color="auto"/>
            <w:bottom w:val="none" w:sz="0" w:space="0" w:color="auto"/>
            <w:right w:val="none" w:sz="0" w:space="0" w:color="auto"/>
          </w:divBdr>
        </w:div>
        <w:div w:id="1628125914">
          <w:marLeft w:val="0"/>
          <w:marRight w:val="0"/>
          <w:marTop w:val="0"/>
          <w:marBottom w:val="0"/>
          <w:divBdr>
            <w:top w:val="none" w:sz="0" w:space="0" w:color="auto"/>
            <w:left w:val="none" w:sz="0" w:space="0" w:color="auto"/>
            <w:bottom w:val="none" w:sz="0" w:space="0" w:color="auto"/>
            <w:right w:val="none" w:sz="0" w:space="0" w:color="auto"/>
          </w:divBdr>
        </w:div>
        <w:div w:id="1651668485">
          <w:marLeft w:val="0"/>
          <w:marRight w:val="0"/>
          <w:marTop w:val="0"/>
          <w:marBottom w:val="0"/>
          <w:divBdr>
            <w:top w:val="none" w:sz="0" w:space="0" w:color="auto"/>
            <w:left w:val="none" w:sz="0" w:space="0" w:color="auto"/>
            <w:bottom w:val="none" w:sz="0" w:space="0" w:color="auto"/>
            <w:right w:val="none" w:sz="0" w:space="0" w:color="auto"/>
          </w:divBdr>
        </w:div>
        <w:div w:id="1701543351">
          <w:marLeft w:val="0"/>
          <w:marRight w:val="0"/>
          <w:marTop w:val="0"/>
          <w:marBottom w:val="0"/>
          <w:divBdr>
            <w:top w:val="none" w:sz="0" w:space="0" w:color="auto"/>
            <w:left w:val="none" w:sz="0" w:space="0" w:color="auto"/>
            <w:bottom w:val="none" w:sz="0" w:space="0" w:color="auto"/>
            <w:right w:val="none" w:sz="0" w:space="0" w:color="auto"/>
          </w:divBdr>
        </w:div>
        <w:div w:id="1707368610">
          <w:marLeft w:val="0"/>
          <w:marRight w:val="0"/>
          <w:marTop w:val="0"/>
          <w:marBottom w:val="0"/>
          <w:divBdr>
            <w:top w:val="none" w:sz="0" w:space="0" w:color="auto"/>
            <w:left w:val="none" w:sz="0" w:space="0" w:color="auto"/>
            <w:bottom w:val="none" w:sz="0" w:space="0" w:color="auto"/>
            <w:right w:val="none" w:sz="0" w:space="0" w:color="auto"/>
          </w:divBdr>
        </w:div>
        <w:div w:id="1715420954">
          <w:marLeft w:val="0"/>
          <w:marRight w:val="0"/>
          <w:marTop w:val="0"/>
          <w:marBottom w:val="0"/>
          <w:divBdr>
            <w:top w:val="none" w:sz="0" w:space="0" w:color="auto"/>
            <w:left w:val="none" w:sz="0" w:space="0" w:color="auto"/>
            <w:bottom w:val="none" w:sz="0" w:space="0" w:color="auto"/>
            <w:right w:val="none" w:sz="0" w:space="0" w:color="auto"/>
          </w:divBdr>
        </w:div>
        <w:div w:id="1745955929">
          <w:marLeft w:val="0"/>
          <w:marRight w:val="0"/>
          <w:marTop w:val="0"/>
          <w:marBottom w:val="0"/>
          <w:divBdr>
            <w:top w:val="none" w:sz="0" w:space="0" w:color="auto"/>
            <w:left w:val="none" w:sz="0" w:space="0" w:color="auto"/>
            <w:bottom w:val="none" w:sz="0" w:space="0" w:color="auto"/>
            <w:right w:val="none" w:sz="0" w:space="0" w:color="auto"/>
          </w:divBdr>
        </w:div>
        <w:div w:id="1752582239">
          <w:marLeft w:val="0"/>
          <w:marRight w:val="0"/>
          <w:marTop w:val="0"/>
          <w:marBottom w:val="0"/>
          <w:divBdr>
            <w:top w:val="none" w:sz="0" w:space="0" w:color="auto"/>
            <w:left w:val="none" w:sz="0" w:space="0" w:color="auto"/>
            <w:bottom w:val="none" w:sz="0" w:space="0" w:color="auto"/>
            <w:right w:val="none" w:sz="0" w:space="0" w:color="auto"/>
          </w:divBdr>
        </w:div>
        <w:div w:id="1770274093">
          <w:marLeft w:val="0"/>
          <w:marRight w:val="0"/>
          <w:marTop w:val="0"/>
          <w:marBottom w:val="0"/>
          <w:divBdr>
            <w:top w:val="none" w:sz="0" w:space="0" w:color="auto"/>
            <w:left w:val="none" w:sz="0" w:space="0" w:color="auto"/>
            <w:bottom w:val="none" w:sz="0" w:space="0" w:color="auto"/>
            <w:right w:val="none" w:sz="0" w:space="0" w:color="auto"/>
          </w:divBdr>
        </w:div>
        <w:div w:id="1781488407">
          <w:marLeft w:val="0"/>
          <w:marRight w:val="0"/>
          <w:marTop w:val="0"/>
          <w:marBottom w:val="0"/>
          <w:divBdr>
            <w:top w:val="none" w:sz="0" w:space="0" w:color="auto"/>
            <w:left w:val="none" w:sz="0" w:space="0" w:color="auto"/>
            <w:bottom w:val="none" w:sz="0" w:space="0" w:color="auto"/>
            <w:right w:val="none" w:sz="0" w:space="0" w:color="auto"/>
          </w:divBdr>
        </w:div>
        <w:div w:id="1792432316">
          <w:marLeft w:val="0"/>
          <w:marRight w:val="0"/>
          <w:marTop w:val="0"/>
          <w:marBottom w:val="0"/>
          <w:divBdr>
            <w:top w:val="none" w:sz="0" w:space="0" w:color="auto"/>
            <w:left w:val="none" w:sz="0" w:space="0" w:color="auto"/>
            <w:bottom w:val="none" w:sz="0" w:space="0" w:color="auto"/>
            <w:right w:val="none" w:sz="0" w:space="0" w:color="auto"/>
          </w:divBdr>
        </w:div>
        <w:div w:id="1819028572">
          <w:marLeft w:val="0"/>
          <w:marRight w:val="0"/>
          <w:marTop w:val="0"/>
          <w:marBottom w:val="0"/>
          <w:divBdr>
            <w:top w:val="none" w:sz="0" w:space="0" w:color="auto"/>
            <w:left w:val="none" w:sz="0" w:space="0" w:color="auto"/>
            <w:bottom w:val="none" w:sz="0" w:space="0" w:color="auto"/>
            <w:right w:val="none" w:sz="0" w:space="0" w:color="auto"/>
          </w:divBdr>
        </w:div>
        <w:div w:id="1820415173">
          <w:marLeft w:val="0"/>
          <w:marRight w:val="0"/>
          <w:marTop w:val="0"/>
          <w:marBottom w:val="0"/>
          <w:divBdr>
            <w:top w:val="none" w:sz="0" w:space="0" w:color="auto"/>
            <w:left w:val="none" w:sz="0" w:space="0" w:color="auto"/>
            <w:bottom w:val="none" w:sz="0" w:space="0" w:color="auto"/>
            <w:right w:val="none" w:sz="0" w:space="0" w:color="auto"/>
          </w:divBdr>
        </w:div>
        <w:div w:id="1828549188">
          <w:marLeft w:val="0"/>
          <w:marRight w:val="0"/>
          <w:marTop w:val="0"/>
          <w:marBottom w:val="0"/>
          <w:divBdr>
            <w:top w:val="none" w:sz="0" w:space="0" w:color="auto"/>
            <w:left w:val="none" w:sz="0" w:space="0" w:color="auto"/>
            <w:bottom w:val="none" w:sz="0" w:space="0" w:color="auto"/>
            <w:right w:val="none" w:sz="0" w:space="0" w:color="auto"/>
          </w:divBdr>
        </w:div>
        <w:div w:id="1837306903">
          <w:marLeft w:val="0"/>
          <w:marRight w:val="0"/>
          <w:marTop w:val="0"/>
          <w:marBottom w:val="0"/>
          <w:divBdr>
            <w:top w:val="none" w:sz="0" w:space="0" w:color="auto"/>
            <w:left w:val="none" w:sz="0" w:space="0" w:color="auto"/>
            <w:bottom w:val="none" w:sz="0" w:space="0" w:color="auto"/>
            <w:right w:val="none" w:sz="0" w:space="0" w:color="auto"/>
          </w:divBdr>
        </w:div>
        <w:div w:id="1837840768">
          <w:marLeft w:val="0"/>
          <w:marRight w:val="0"/>
          <w:marTop w:val="0"/>
          <w:marBottom w:val="0"/>
          <w:divBdr>
            <w:top w:val="none" w:sz="0" w:space="0" w:color="auto"/>
            <w:left w:val="none" w:sz="0" w:space="0" w:color="auto"/>
            <w:bottom w:val="none" w:sz="0" w:space="0" w:color="auto"/>
            <w:right w:val="none" w:sz="0" w:space="0" w:color="auto"/>
          </w:divBdr>
        </w:div>
        <w:div w:id="1844084391">
          <w:marLeft w:val="0"/>
          <w:marRight w:val="0"/>
          <w:marTop w:val="0"/>
          <w:marBottom w:val="0"/>
          <w:divBdr>
            <w:top w:val="none" w:sz="0" w:space="0" w:color="auto"/>
            <w:left w:val="none" w:sz="0" w:space="0" w:color="auto"/>
            <w:bottom w:val="none" w:sz="0" w:space="0" w:color="auto"/>
            <w:right w:val="none" w:sz="0" w:space="0" w:color="auto"/>
          </w:divBdr>
        </w:div>
        <w:div w:id="1845515363">
          <w:marLeft w:val="0"/>
          <w:marRight w:val="0"/>
          <w:marTop w:val="0"/>
          <w:marBottom w:val="0"/>
          <w:divBdr>
            <w:top w:val="none" w:sz="0" w:space="0" w:color="auto"/>
            <w:left w:val="none" w:sz="0" w:space="0" w:color="auto"/>
            <w:bottom w:val="none" w:sz="0" w:space="0" w:color="auto"/>
            <w:right w:val="none" w:sz="0" w:space="0" w:color="auto"/>
          </w:divBdr>
        </w:div>
        <w:div w:id="1846704388">
          <w:marLeft w:val="0"/>
          <w:marRight w:val="0"/>
          <w:marTop w:val="0"/>
          <w:marBottom w:val="0"/>
          <w:divBdr>
            <w:top w:val="none" w:sz="0" w:space="0" w:color="auto"/>
            <w:left w:val="none" w:sz="0" w:space="0" w:color="auto"/>
            <w:bottom w:val="none" w:sz="0" w:space="0" w:color="auto"/>
            <w:right w:val="none" w:sz="0" w:space="0" w:color="auto"/>
          </w:divBdr>
        </w:div>
        <w:div w:id="1864123278">
          <w:marLeft w:val="0"/>
          <w:marRight w:val="0"/>
          <w:marTop w:val="0"/>
          <w:marBottom w:val="0"/>
          <w:divBdr>
            <w:top w:val="none" w:sz="0" w:space="0" w:color="auto"/>
            <w:left w:val="none" w:sz="0" w:space="0" w:color="auto"/>
            <w:bottom w:val="none" w:sz="0" w:space="0" w:color="auto"/>
            <w:right w:val="none" w:sz="0" w:space="0" w:color="auto"/>
          </w:divBdr>
        </w:div>
        <w:div w:id="1881741445">
          <w:marLeft w:val="0"/>
          <w:marRight w:val="0"/>
          <w:marTop w:val="0"/>
          <w:marBottom w:val="0"/>
          <w:divBdr>
            <w:top w:val="none" w:sz="0" w:space="0" w:color="auto"/>
            <w:left w:val="none" w:sz="0" w:space="0" w:color="auto"/>
            <w:bottom w:val="none" w:sz="0" w:space="0" w:color="auto"/>
            <w:right w:val="none" w:sz="0" w:space="0" w:color="auto"/>
          </w:divBdr>
        </w:div>
        <w:div w:id="1980576389">
          <w:marLeft w:val="0"/>
          <w:marRight w:val="0"/>
          <w:marTop w:val="0"/>
          <w:marBottom w:val="0"/>
          <w:divBdr>
            <w:top w:val="none" w:sz="0" w:space="0" w:color="auto"/>
            <w:left w:val="none" w:sz="0" w:space="0" w:color="auto"/>
            <w:bottom w:val="none" w:sz="0" w:space="0" w:color="auto"/>
            <w:right w:val="none" w:sz="0" w:space="0" w:color="auto"/>
          </w:divBdr>
        </w:div>
        <w:div w:id="2021424701">
          <w:marLeft w:val="0"/>
          <w:marRight w:val="0"/>
          <w:marTop w:val="0"/>
          <w:marBottom w:val="0"/>
          <w:divBdr>
            <w:top w:val="none" w:sz="0" w:space="0" w:color="auto"/>
            <w:left w:val="none" w:sz="0" w:space="0" w:color="auto"/>
            <w:bottom w:val="none" w:sz="0" w:space="0" w:color="auto"/>
            <w:right w:val="none" w:sz="0" w:space="0" w:color="auto"/>
          </w:divBdr>
        </w:div>
        <w:div w:id="2022468690">
          <w:marLeft w:val="0"/>
          <w:marRight w:val="0"/>
          <w:marTop w:val="0"/>
          <w:marBottom w:val="0"/>
          <w:divBdr>
            <w:top w:val="none" w:sz="0" w:space="0" w:color="auto"/>
            <w:left w:val="none" w:sz="0" w:space="0" w:color="auto"/>
            <w:bottom w:val="none" w:sz="0" w:space="0" w:color="auto"/>
            <w:right w:val="none" w:sz="0" w:space="0" w:color="auto"/>
          </w:divBdr>
        </w:div>
        <w:div w:id="2037465389">
          <w:marLeft w:val="0"/>
          <w:marRight w:val="0"/>
          <w:marTop w:val="0"/>
          <w:marBottom w:val="0"/>
          <w:divBdr>
            <w:top w:val="none" w:sz="0" w:space="0" w:color="auto"/>
            <w:left w:val="none" w:sz="0" w:space="0" w:color="auto"/>
            <w:bottom w:val="none" w:sz="0" w:space="0" w:color="auto"/>
            <w:right w:val="none" w:sz="0" w:space="0" w:color="auto"/>
          </w:divBdr>
        </w:div>
        <w:div w:id="2061439281">
          <w:marLeft w:val="0"/>
          <w:marRight w:val="0"/>
          <w:marTop w:val="0"/>
          <w:marBottom w:val="0"/>
          <w:divBdr>
            <w:top w:val="none" w:sz="0" w:space="0" w:color="auto"/>
            <w:left w:val="none" w:sz="0" w:space="0" w:color="auto"/>
            <w:bottom w:val="none" w:sz="0" w:space="0" w:color="auto"/>
            <w:right w:val="none" w:sz="0" w:space="0" w:color="auto"/>
          </w:divBdr>
        </w:div>
        <w:div w:id="2074114678">
          <w:marLeft w:val="0"/>
          <w:marRight w:val="0"/>
          <w:marTop w:val="0"/>
          <w:marBottom w:val="0"/>
          <w:divBdr>
            <w:top w:val="none" w:sz="0" w:space="0" w:color="auto"/>
            <w:left w:val="none" w:sz="0" w:space="0" w:color="auto"/>
            <w:bottom w:val="none" w:sz="0" w:space="0" w:color="auto"/>
            <w:right w:val="none" w:sz="0" w:space="0" w:color="auto"/>
          </w:divBdr>
        </w:div>
        <w:div w:id="2074154449">
          <w:marLeft w:val="0"/>
          <w:marRight w:val="0"/>
          <w:marTop w:val="0"/>
          <w:marBottom w:val="0"/>
          <w:divBdr>
            <w:top w:val="none" w:sz="0" w:space="0" w:color="auto"/>
            <w:left w:val="none" w:sz="0" w:space="0" w:color="auto"/>
            <w:bottom w:val="none" w:sz="0" w:space="0" w:color="auto"/>
            <w:right w:val="none" w:sz="0" w:space="0" w:color="auto"/>
          </w:divBdr>
        </w:div>
        <w:div w:id="2093895175">
          <w:marLeft w:val="0"/>
          <w:marRight w:val="0"/>
          <w:marTop w:val="0"/>
          <w:marBottom w:val="0"/>
          <w:divBdr>
            <w:top w:val="none" w:sz="0" w:space="0" w:color="auto"/>
            <w:left w:val="none" w:sz="0" w:space="0" w:color="auto"/>
            <w:bottom w:val="none" w:sz="0" w:space="0" w:color="auto"/>
            <w:right w:val="none" w:sz="0" w:space="0" w:color="auto"/>
          </w:divBdr>
        </w:div>
      </w:divsChild>
    </w:div>
    <w:div w:id="1560243330">
      <w:bodyDiv w:val="1"/>
      <w:marLeft w:val="0"/>
      <w:marRight w:val="0"/>
      <w:marTop w:val="0"/>
      <w:marBottom w:val="0"/>
      <w:divBdr>
        <w:top w:val="none" w:sz="0" w:space="0" w:color="auto"/>
        <w:left w:val="none" w:sz="0" w:space="0" w:color="auto"/>
        <w:bottom w:val="none" w:sz="0" w:space="0" w:color="auto"/>
        <w:right w:val="none" w:sz="0" w:space="0" w:color="auto"/>
      </w:divBdr>
      <w:divsChild>
        <w:div w:id="5787561">
          <w:marLeft w:val="0"/>
          <w:marRight w:val="0"/>
          <w:marTop w:val="0"/>
          <w:marBottom w:val="0"/>
          <w:divBdr>
            <w:top w:val="none" w:sz="0" w:space="0" w:color="auto"/>
            <w:left w:val="none" w:sz="0" w:space="0" w:color="auto"/>
            <w:bottom w:val="none" w:sz="0" w:space="0" w:color="auto"/>
            <w:right w:val="none" w:sz="0" w:space="0" w:color="auto"/>
          </w:divBdr>
        </w:div>
        <w:div w:id="52776017">
          <w:marLeft w:val="0"/>
          <w:marRight w:val="0"/>
          <w:marTop w:val="0"/>
          <w:marBottom w:val="0"/>
          <w:divBdr>
            <w:top w:val="none" w:sz="0" w:space="0" w:color="auto"/>
            <w:left w:val="none" w:sz="0" w:space="0" w:color="auto"/>
            <w:bottom w:val="none" w:sz="0" w:space="0" w:color="auto"/>
            <w:right w:val="none" w:sz="0" w:space="0" w:color="auto"/>
          </w:divBdr>
        </w:div>
        <w:div w:id="80758977">
          <w:marLeft w:val="0"/>
          <w:marRight w:val="0"/>
          <w:marTop w:val="0"/>
          <w:marBottom w:val="0"/>
          <w:divBdr>
            <w:top w:val="none" w:sz="0" w:space="0" w:color="auto"/>
            <w:left w:val="none" w:sz="0" w:space="0" w:color="auto"/>
            <w:bottom w:val="none" w:sz="0" w:space="0" w:color="auto"/>
            <w:right w:val="none" w:sz="0" w:space="0" w:color="auto"/>
          </w:divBdr>
        </w:div>
        <w:div w:id="122159278">
          <w:marLeft w:val="0"/>
          <w:marRight w:val="0"/>
          <w:marTop w:val="0"/>
          <w:marBottom w:val="0"/>
          <w:divBdr>
            <w:top w:val="none" w:sz="0" w:space="0" w:color="auto"/>
            <w:left w:val="none" w:sz="0" w:space="0" w:color="auto"/>
            <w:bottom w:val="none" w:sz="0" w:space="0" w:color="auto"/>
            <w:right w:val="none" w:sz="0" w:space="0" w:color="auto"/>
          </w:divBdr>
        </w:div>
        <w:div w:id="130364471">
          <w:marLeft w:val="0"/>
          <w:marRight w:val="0"/>
          <w:marTop w:val="0"/>
          <w:marBottom w:val="0"/>
          <w:divBdr>
            <w:top w:val="none" w:sz="0" w:space="0" w:color="auto"/>
            <w:left w:val="none" w:sz="0" w:space="0" w:color="auto"/>
            <w:bottom w:val="none" w:sz="0" w:space="0" w:color="auto"/>
            <w:right w:val="none" w:sz="0" w:space="0" w:color="auto"/>
          </w:divBdr>
        </w:div>
        <w:div w:id="133253204">
          <w:marLeft w:val="0"/>
          <w:marRight w:val="0"/>
          <w:marTop w:val="0"/>
          <w:marBottom w:val="0"/>
          <w:divBdr>
            <w:top w:val="none" w:sz="0" w:space="0" w:color="auto"/>
            <w:left w:val="none" w:sz="0" w:space="0" w:color="auto"/>
            <w:bottom w:val="none" w:sz="0" w:space="0" w:color="auto"/>
            <w:right w:val="none" w:sz="0" w:space="0" w:color="auto"/>
          </w:divBdr>
        </w:div>
        <w:div w:id="189344415">
          <w:marLeft w:val="0"/>
          <w:marRight w:val="0"/>
          <w:marTop w:val="0"/>
          <w:marBottom w:val="0"/>
          <w:divBdr>
            <w:top w:val="none" w:sz="0" w:space="0" w:color="auto"/>
            <w:left w:val="none" w:sz="0" w:space="0" w:color="auto"/>
            <w:bottom w:val="none" w:sz="0" w:space="0" w:color="auto"/>
            <w:right w:val="none" w:sz="0" w:space="0" w:color="auto"/>
          </w:divBdr>
        </w:div>
        <w:div w:id="193927436">
          <w:marLeft w:val="0"/>
          <w:marRight w:val="0"/>
          <w:marTop w:val="0"/>
          <w:marBottom w:val="0"/>
          <w:divBdr>
            <w:top w:val="none" w:sz="0" w:space="0" w:color="auto"/>
            <w:left w:val="none" w:sz="0" w:space="0" w:color="auto"/>
            <w:bottom w:val="none" w:sz="0" w:space="0" w:color="auto"/>
            <w:right w:val="none" w:sz="0" w:space="0" w:color="auto"/>
          </w:divBdr>
        </w:div>
        <w:div w:id="228080409">
          <w:marLeft w:val="0"/>
          <w:marRight w:val="0"/>
          <w:marTop w:val="0"/>
          <w:marBottom w:val="0"/>
          <w:divBdr>
            <w:top w:val="none" w:sz="0" w:space="0" w:color="auto"/>
            <w:left w:val="none" w:sz="0" w:space="0" w:color="auto"/>
            <w:bottom w:val="none" w:sz="0" w:space="0" w:color="auto"/>
            <w:right w:val="none" w:sz="0" w:space="0" w:color="auto"/>
          </w:divBdr>
        </w:div>
        <w:div w:id="242378485">
          <w:marLeft w:val="0"/>
          <w:marRight w:val="0"/>
          <w:marTop w:val="0"/>
          <w:marBottom w:val="0"/>
          <w:divBdr>
            <w:top w:val="none" w:sz="0" w:space="0" w:color="auto"/>
            <w:left w:val="none" w:sz="0" w:space="0" w:color="auto"/>
            <w:bottom w:val="none" w:sz="0" w:space="0" w:color="auto"/>
            <w:right w:val="none" w:sz="0" w:space="0" w:color="auto"/>
          </w:divBdr>
        </w:div>
        <w:div w:id="252785146">
          <w:marLeft w:val="0"/>
          <w:marRight w:val="0"/>
          <w:marTop w:val="0"/>
          <w:marBottom w:val="0"/>
          <w:divBdr>
            <w:top w:val="none" w:sz="0" w:space="0" w:color="auto"/>
            <w:left w:val="none" w:sz="0" w:space="0" w:color="auto"/>
            <w:bottom w:val="none" w:sz="0" w:space="0" w:color="auto"/>
            <w:right w:val="none" w:sz="0" w:space="0" w:color="auto"/>
          </w:divBdr>
        </w:div>
        <w:div w:id="253784744">
          <w:marLeft w:val="0"/>
          <w:marRight w:val="0"/>
          <w:marTop w:val="0"/>
          <w:marBottom w:val="0"/>
          <w:divBdr>
            <w:top w:val="none" w:sz="0" w:space="0" w:color="auto"/>
            <w:left w:val="none" w:sz="0" w:space="0" w:color="auto"/>
            <w:bottom w:val="none" w:sz="0" w:space="0" w:color="auto"/>
            <w:right w:val="none" w:sz="0" w:space="0" w:color="auto"/>
          </w:divBdr>
        </w:div>
        <w:div w:id="260335383">
          <w:marLeft w:val="0"/>
          <w:marRight w:val="0"/>
          <w:marTop w:val="0"/>
          <w:marBottom w:val="0"/>
          <w:divBdr>
            <w:top w:val="none" w:sz="0" w:space="0" w:color="auto"/>
            <w:left w:val="none" w:sz="0" w:space="0" w:color="auto"/>
            <w:bottom w:val="none" w:sz="0" w:space="0" w:color="auto"/>
            <w:right w:val="none" w:sz="0" w:space="0" w:color="auto"/>
          </w:divBdr>
        </w:div>
        <w:div w:id="265387974">
          <w:marLeft w:val="0"/>
          <w:marRight w:val="0"/>
          <w:marTop w:val="0"/>
          <w:marBottom w:val="0"/>
          <w:divBdr>
            <w:top w:val="none" w:sz="0" w:space="0" w:color="auto"/>
            <w:left w:val="none" w:sz="0" w:space="0" w:color="auto"/>
            <w:bottom w:val="none" w:sz="0" w:space="0" w:color="auto"/>
            <w:right w:val="none" w:sz="0" w:space="0" w:color="auto"/>
          </w:divBdr>
        </w:div>
        <w:div w:id="268465197">
          <w:marLeft w:val="0"/>
          <w:marRight w:val="0"/>
          <w:marTop w:val="0"/>
          <w:marBottom w:val="0"/>
          <w:divBdr>
            <w:top w:val="none" w:sz="0" w:space="0" w:color="auto"/>
            <w:left w:val="none" w:sz="0" w:space="0" w:color="auto"/>
            <w:bottom w:val="none" w:sz="0" w:space="0" w:color="auto"/>
            <w:right w:val="none" w:sz="0" w:space="0" w:color="auto"/>
          </w:divBdr>
        </w:div>
        <w:div w:id="280457993">
          <w:marLeft w:val="0"/>
          <w:marRight w:val="0"/>
          <w:marTop w:val="0"/>
          <w:marBottom w:val="0"/>
          <w:divBdr>
            <w:top w:val="none" w:sz="0" w:space="0" w:color="auto"/>
            <w:left w:val="none" w:sz="0" w:space="0" w:color="auto"/>
            <w:bottom w:val="none" w:sz="0" w:space="0" w:color="auto"/>
            <w:right w:val="none" w:sz="0" w:space="0" w:color="auto"/>
          </w:divBdr>
        </w:div>
        <w:div w:id="291134281">
          <w:marLeft w:val="0"/>
          <w:marRight w:val="0"/>
          <w:marTop w:val="0"/>
          <w:marBottom w:val="0"/>
          <w:divBdr>
            <w:top w:val="none" w:sz="0" w:space="0" w:color="auto"/>
            <w:left w:val="none" w:sz="0" w:space="0" w:color="auto"/>
            <w:bottom w:val="none" w:sz="0" w:space="0" w:color="auto"/>
            <w:right w:val="none" w:sz="0" w:space="0" w:color="auto"/>
          </w:divBdr>
        </w:div>
        <w:div w:id="302661902">
          <w:marLeft w:val="0"/>
          <w:marRight w:val="0"/>
          <w:marTop w:val="0"/>
          <w:marBottom w:val="0"/>
          <w:divBdr>
            <w:top w:val="none" w:sz="0" w:space="0" w:color="auto"/>
            <w:left w:val="none" w:sz="0" w:space="0" w:color="auto"/>
            <w:bottom w:val="none" w:sz="0" w:space="0" w:color="auto"/>
            <w:right w:val="none" w:sz="0" w:space="0" w:color="auto"/>
          </w:divBdr>
        </w:div>
        <w:div w:id="317265801">
          <w:marLeft w:val="0"/>
          <w:marRight w:val="0"/>
          <w:marTop w:val="0"/>
          <w:marBottom w:val="0"/>
          <w:divBdr>
            <w:top w:val="none" w:sz="0" w:space="0" w:color="auto"/>
            <w:left w:val="none" w:sz="0" w:space="0" w:color="auto"/>
            <w:bottom w:val="none" w:sz="0" w:space="0" w:color="auto"/>
            <w:right w:val="none" w:sz="0" w:space="0" w:color="auto"/>
          </w:divBdr>
        </w:div>
        <w:div w:id="320044429">
          <w:marLeft w:val="0"/>
          <w:marRight w:val="0"/>
          <w:marTop w:val="0"/>
          <w:marBottom w:val="0"/>
          <w:divBdr>
            <w:top w:val="none" w:sz="0" w:space="0" w:color="auto"/>
            <w:left w:val="none" w:sz="0" w:space="0" w:color="auto"/>
            <w:bottom w:val="none" w:sz="0" w:space="0" w:color="auto"/>
            <w:right w:val="none" w:sz="0" w:space="0" w:color="auto"/>
          </w:divBdr>
        </w:div>
        <w:div w:id="334764981">
          <w:marLeft w:val="0"/>
          <w:marRight w:val="0"/>
          <w:marTop w:val="0"/>
          <w:marBottom w:val="0"/>
          <w:divBdr>
            <w:top w:val="none" w:sz="0" w:space="0" w:color="auto"/>
            <w:left w:val="none" w:sz="0" w:space="0" w:color="auto"/>
            <w:bottom w:val="none" w:sz="0" w:space="0" w:color="auto"/>
            <w:right w:val="none" w:sz="0" w:space="0" w:color="auto"/>
          </w:divBdr>
        </w:div>
        <w:div w:id="338775609">
          <w:marLeft w:val="0"/>
          <w:marRight w:val="0"/>
          <w:marTop w:val="0"/>
          <w:marBottom w:val="0"/>
          <w:divBdr>
            <w:top w:val="none" w:sz="0" w:space="0" w:color="auto"/>
            <w:left w:val="none" w:sz="0" w:space="0" w:color="auto"/>
            <w:bottom w:val="none" w:sz="0" w:space="0" w:color="auto"/>
            <w:right w:val="none" w:sz="0" w:space="0" w:color="auto"/>
          </w:divBdr>
        </w:div>
        <w:div w:id="339738937">
          <w:marLeft w:val="0"/>
          <w:marRight w:val="0"/>
          <w:marTop w:val="0"/>
          <w:marBottom w:val="0"/>
          <w:divBdr>
            <w:top w:val="none" w:sz="0" w:space="0" w:color="auto"/>
            <w:left w:val="none" w:sz="0" w:space="0" w:color="auto"/>
            <w:bottom w:val="none" w:sz="0" w:space="0" w:color="auto"/>
            <w:right w:val="none" w:sz="0" w:space="0" w:color="auto"/>
          </w:divBdr>
        </w:div>
        <w:div w:id="374820391">
          <w:marLeft w:val="0"/>
          <w:marRight w:val="0"/>
          <w:marTop w:val="0"/>
          <w:marBottom w:val="0"/>
          <w:divBdr>
            <w:top w:val="none" w:sz="0" w:space="0" w:color="auto"/>
            <w:left w:val="none" w:sz="0" w:space="0" w:color="auto"/>
            <w:bottom w:val="none" w:sz="0" w:space="0" w:color="auto"/>
            <w:right w:val="none" w:sz="0" w:space="0" w:color="auto"/>
          </w:divBdr>
        </w:div>
        <w:div w:id="392436251">
          <w:marLeft w:val="0"/>
          <w:marRight w:val="0"/>
          <w:marTop w:val="0"/>
          <w:marBottom w:val="0"/>
          <w:divBdr>
            <w:top w:val="none" w:sz="0" w:space="0" w:color="auto"/>
            <w:left w:val="none" w:sz="0" w:space="0" w:color="auto"/>
            <w:bottom w:val="none" w:sz="0" w:space="0" w:color="auto"/>
            <w:right w:val="none" w:sz="0" w:space="0" w:color="auto"/>
          </w:divBdr>
        </w:div>
        <w:div w:id="395394232">
          <w:marLeft w:val="0"/>
          <w:marRight w:val="0"/>
          <w:marTop w:val="0"/>
          <w:marBottom w:val="0"/>
          <w:divBdr>
            <w:top w:val="none" w:sz="0" w:space="0" w:color="auto"/>
            <w:left w:val="none" w:sz="0" w:space="0" w:color="auto"/>
            <w:bottom w:val="none" w:sz="0" w:space="0" w:color="auto"/>
            <w:right w:val="none" w:sz="0" w:space="0" w:color="auto"/>
          </w:divBdr>
        </w:div>
        <w:div w:id="424225839">
          <w:marLeft w:val="0"/>
          <w:marRight w:val="0"/>
          <w:marTop w:val="0"/>
          <w:marBottom w:val="0"/>
          <w:divBdr>
            <w:top w:val="none" w:sz="0" w:space="0" w:color="auto"/>
            <w:left w:val="none" w:sz="0" w:space="0" w:color="auto"/>
            <w:bottom w:val="none" w:sz="0" w:space="0" w:color="auto"/>
            <w:right w:val="none" w:sz="0" w:space="0" w:color="auto"/>
          </w:divBdr>
        </w:div>
        <w:div w:id="430055137">
          <w:marLeft w:val="0"/>
          <w:marRight w:val="0"/>
          <w:marTop w:val="0"/>
          <w:marBottom w:val="0"/>
          <w:divBdr>
            <w:top w:val="none" w:sz="0" w:space="0" w:color="auto"/>
            <w:left w:val="none" w:sz="0" w:space="0" w:color="auto"/>
            <w:bottom w:val="none" w:sz="0" w:space="0" w:color="auto"/>
            <w:right w:val="none" w:sz="0" w:space="0" w:color="auto"/>
          </w:divBdr>
        </w:div>
        <w:div w:id="469784761">
          <w:marLeft w:val="0"/>
          <w:marRight w:val="0"/>
          <w:marTop w:val="0"/>
          <w:marBottom w:val="0"/>
          <w:divBdr>
            <w:top w:val="none" w:sz="0" w:space="0" w:color="auto"/>
            <w:left w:val="none" w:sz="0" w:space="0" w:color="auto"/>
            <w:bottom w:val="none" w:sz="0" w:space="0" w:color="auto"/>
            <w:right w:val="none" w:sz="0" w:space="0" w:color="auto"/>
          </w:divBdr>
        </w:div>
        <w:div w:id="508104853">
          <w:marLeft w:val="0"/>
          <w:marRight w:val="0"/>
          <w:marTop w:val="0"/>
          <w:marBottom w:val="0"/>
          <w:divBdr>
            <w:top w:val="none" w:sz="0" w:space="0" w:color="auto"/>
            <w:left w:val="none" w:sz="0" w:space="0" w:color="auto"/>
            <w:bottom w:val="none" w:sz="0" w:space="0" w:color="auto"/>
            <w:right w:val="none" w:sz="0" w:space="0" w:color="auto"/>
          </w:divBdr>
        </w:div>
        <w:div w:id="522012723">
          <w:marLeft w:val="0"/>
          <w:marRight w:val="0"/>
          <w:marTop w:val="0"/>
          <w:marBottom w:val="0"/>
          <w:divBdr>
            <w:top w:val="none" w:sz="0" w:space="0" w:color="auto"/>
            <w:left w:val="none" w:sz="0" w:space="0" w:color="auto"/>
            <w:bottom w:val="none" w:sz="0" w:space="0" w:color="auto"/>
            <w:right w:val="none" w:sz="0" w:space="0" w:color="auto"/>
          </w:divBdr>
        </w:div>
        <w:div w:id="525020094">
          <w:marLeft w:val="0"/>
          <w:marRight w:val="0"/>
          <w:marTop w:val="0"/>
          <w:marBottom w:val="0"/>
          <w:divBdr>
            <w:top w:val="none" w:sz="0" w:space="0" w:color="auto"/>
            <w:left w:val="none" w:sz="0" w:space="0" w:color="auto"/>
            <w:bottom w:val="none" w:sz="0" w:space="0" w:color="auto"/>
            <w:right w:val="none" w:sz="0" w:space="0" w:color="auto"/>
          </w:divBdr>
        </w:div>
        <w:div w:id="563299515">
          <w:marLeft w:val="0"/>
          <w:marRight w:val="0"/>
          <w:marTop w:val="0"/>
          <w:marBottom w:val="0"/>
          <w:divBdr>
            <w:top w:val="none" w:sz="0" w:space="0" w:color="auto"/>
            <w:left w:val="none" w:sz="0" w:space="0" w:color="auto"/>
            <w:bottom w:val="none" w:sz="0" w:space="0" w:color="auto"/>
            <w:right w:val="none" w:sz="0" w:space="0" w:color="auto"/>
          </w:divBdr>
        </w:div>
        <w:div w:id="573245938">
          <w:marLeft w:val="0"/>
          <w:marRight w:val="0"/>
          <w:marTop w:val="0"/>
          <w:marBottom w:val="0"/>
          <w:divBdr>
            <w:top w:val="none" w:sz="0" w:space="0" w:color="auto"/>
            <w:left w:val="none" w:sz="0" w:space="0" w:color="auto"/>
            <w:bottom w:val="none" w:sz="0" w:space="0" w:color="auto"/>
            <w:right w:val="none" w:sz="0" w:space="0" w:color="auto"/>
          </w:divBdr>
        </w:div>
        <w:div w:id="602538107">
          <w:marLeft w:val="0"/>
          <w:marRight w:val="0"/>
          <w:marTop w:val="0"/>
          <w:marBottom w:val="0"/>
          <w:divBdr>
            <w:top w:val="none" w:sz="0" w:space="0" w:color="auto"/>
            <w:left w:val="none" w:sz="0" w:space="0" w:color="auto"/>
            <w:bottom w:val="none" w:sz="0" w:space="0" w:color="auto"/>
            <w:right w:val="none" w:sz="0" w:space="0" w:color="auto"/>
          </w:divBdr>
        </w:div>
        <w:div w:id="626935679">
          <w:marLeft w:val="0"/>
          <w:marRight w:val="0"/>
          <w:marTop w:val="0"/>
          <w:marBottom w:val="0"/>
          <w:divBdr>
            <w:top w:val="none" w:sz="0" w:space="0" w:color="auto"/>
            <w:left w:val="none" w:sz="0" w:space="0" w:color="auto"/>
            <w:bottom w:val="none" w:sz="0" w:space="0" w:color="auto"/>
            <w:right w:val="none" w:sz="0" w:space="0" w:color="auto"/>
          </w:divBdr>
        </w:div>
        <w:div w:id="654916213">
          <w:marLeft w:val="0"/>
          <w:marRight w:val="0"/>
          <w:marTop w:val="0"/>
          <w:marBottom w:val="0"/>
          <w:divBdr>
            <w:top w:val="none" w:sz="0" w:space="0" w:color="auto"/>
            <w:left w:val="none" w:sz="0" w:space="0" w:color="auto"/>
            <w:bottom w:val="none" w:sz="0" w:space="0" w:color="auto"/>
            <w:right w:val="none" w:sz="0" w:space="0" w:color="auto"/>
          </w:divBdr>
        </w:div>
        <w:div w:id="671613292">
          <w:marLeft w:val="0"/>
          <w:marRight w:val="0"/>
          <w:marTop w:val="0"/>
          <w:marBottom w:val="0"/>
          <w:divBdr>
            <w:top w:val="none" w:sz="0" w:space="0" w:color="auto"/>
            <w:left w:val="none" w:sz="0" w:space="0" w:color="auto"/>
            <w:bottom w:val="none" w:sz="0" w:space="0" w:color="auto"/>
            <w:right w:val="none" w:sz="0" w:space="0" w:color="auto"/>
          </w:divBdr>
        </w:div>
        <w:div w:id="673263788">
          <w:marLeft w:val="0"/>
          <w:marRight w:val="0"/>
          <w:marTop w:val="0"/>
          <w:marBottom w:val="0"/>
          <w:divBdr>
            <w:top w:val="none" w:sz="0" w:space="0" w:color="auto"/>
            <w:left w:val="none" w:sz="0" w:space="0" w:color="auto"/>
            <w:bottom w:val="none" w:sz="0" w:space="0" w:color="auto"/>
            <w:right w:val="none" w:sz="0" w:space="0" w:color="auto"/>
          </w:divBdr>
        </w:div>
        <w:div w:id="674890274">
          <w:marLeft w:val="0"/>
          <w:marRight w:val="0"/>
          <w:marTop w:val="0"/>
          <w:marBottom w:val="0"/>
          <w:divBdr>
            <w:top w:val="none" w:sz="0" w:space="0" w:color="auto"/>
            <w:left w:val="none" w:sz="0" w:space="0" w:color="auto"/>
            <w:bottom w:val="none" w:sz="0" w:space="0" w:color="auto"/>
            <w:right w:val="none" w:sz="0" w:space="0" w:color="auto"/>
          </w:divBdr>
        </w:div>
        <w:div w:id="678192507">
          <w:marLeft w:val="0"/>
          <w:marRight w:val="0"/>
          <w:marTop w:val="0"/>
          <w:marBottom w:val="0"/>
          <w:divBdr>
            <w:top w:val="none" w:sz="0" w:space="0" w:color="auto"/>
            <w:left w:val="none" w:sz="0" w:space="0" w:color="auto"/>
            <w:bottom w:val="none" w:sz="0" w:space="0" w:color="auto"/>
            <w:right w:val="none" w:sz="0" w:space="0" w:color="auto"/>
          </w:divBdr>
        </w:div>
        <w:div w:id="678580134">
          <w:marLeft w:val="0"/>
          <w:marRight w:val="0"/>
          <w:marTop w:val="0"/>
          <w:marBottom w:val="0"/>
          <w:divBdr>
            <w:top w:val="none" w:sz="0" w:space="0" w:color="auto"/>
            <w:left w:val="none" w:sz="0" w:space="0" w:color="auto"/>
            <w:bottom w:val="none" w:sz="0" w:space="0" w:color="auto"/>
            <w:right w:val="none" w:sz="0" w:space="0" w:color="auto"/>
          </w:divBdr>
        </w:div>
        <w:div w:id="690763791">
          <w:marLeft w:val="0"/>
          <w:marRight w:val="0"/>
          <w:marTop w:val="0"/>
          <w:marBottom w:val="0"/>
          <w:divBdr>
            <w:top w:val="none" w:sz="0" w:space="0" w:color="auto"/>
            <w:left w:val="none" w:sz="0" w:space="0" w:color="auto"/>
            <w:bottom w:val="none" w:sz="0" w:space="0" w:color="auto"/>
            <w:right w:val="none" w:sz="0" w:space="0" w:color="auto"/>
          </w:divBdr>
        </w:div>
        <w:div w:id="700862468">
          <w:marLeft w:val="0"/>
          <w:marRight w:val="0"/>
          <w:marTop w:val="0"/>
          <w:marBottom w:val="0"/>
          <w:divBdr>
            <w:top w:val="none" w:sz="0" w:space="0" w:color="auto"/>
            <w:left w:val="none" w:sz="0" w:space="0" w:color="auto"/>
            <w:bottom w:val="none" w:sz="0" w:space="0" w:color="auto"/>
            <w:right w:val="none" w:sz="0" w:space="0" w:color="auto"/>
          </w:divBdr>
        </w:div>
        <w:div w:id="727266728">
          <w:marLeft w:val="0"/>
          <w:marRight w:val="0"/>
          <w:marTop w:val="0"/>
          <w:marBottom w:val="0"/>
          <w:divBdr>
            <w:top w:val="none" w:sz="0" w:space="0" w:color="auto"/>
            <w:left w:val="none" w:sz="0" w:space="0" w:color="auto"/>
            <w:bottom w:val="none" w:sz="0" w:space="0" w:color="auto"/>
            <w:right w:val="none" w:sz="0" w:space="0" w:color="auto"/>
          </w:divBdr>
        </w:div>
        <w:div w:id="745540881">
          <w:marLeft w:val="0"/>
          <w:marRight w:val="0"/>
          <w:marTop w:val="0"/>
          <w:marBottom w:val="0"/>
          <w:divBdr>
            <w:top w:val="none" w:sz="0" w:space="0" w:color="auto"/>
            <w:left w:val="none" w:sz="0" w:space="0" w:color="auto"/>
            <w:bottom w:val="none" w:sz="0" w:space="0" w:color="auto"/>
            <w:right w:val="none" w:sz="0" w:space="0" w:color="auto"/>
          </w:divBdr>
        </w:div>
        <w:div w:id="753865944">
          <w:marLeft w:val="0"/>
          <w:marRight w:val="0"/>
          <w:marTop w:val="0"/>
          <w:marBottom w:val="0"/>
          <w:divBdr>
            <w:top w:val="none" w:sz="0" w:space="0" w:color="auto"/>
            <w:left w:val="none" w:sz="0" w:space="0" w:color="auto"/>
            <w:bottom w:val="none" w:sz="0" w:space="0" w:color="auto"/>
            <w:right w:val="none" w:sz="0" w:space="0" w:color="auto"/>
          </w:divBdr>
        </w:div>
        <w:div w:id="764351616">
          <w:marLeft w:val="0"/>
          <w:marRight w:val="0"/>
          <w:marTop w:val="0"/>
          <w:marBottom w:val="0"/>
          <w:divBdr>
            <w:top w:val="none" w:sz="0" w:space="0" w:color="auto"/>
            <w:left w:val="none" w:sz="0" w:space="0" w:color="auto"/>
            <w:bottom w:val="none" w:sz="0" w:space="0" w:color="auto"/>
            <w:right w:val="none" w:sz="0" w:space="0" w:color="auto"/>
          </w:divBdr>
        </w:div>
        <w:div w:id="781607225">
          <w:marLeft w:val="0"/>
          <w:marRight w:val="0"/>
          <w:marTop w:val="0"/>
          <w:marBottom w:val="0"/>
          <w:divBdr>
            <w:top w:val="none" w:sz="0" w:space="0" w:color="auto"/>
            <w:left w:val="none" w:sz="0" w:space="0" w:color="auto"/>
            <w:bottom w:val="none" w:sz="0" w:space="0" w:color="auto"/>
            <w:right w:val="none" w:sz="0" w:space="0" w:color="auto"/>
          </w:divBdr>
        </w:div>
        <w:div w:id="794177399">
          <w:marLeft w:val="0"/>
          <w:marRight w:val="0"/>
          <w:marTop w:val="0"/>
          <w:marBottom w:val="0"/>
          <w:divBdr>
            <w:top w:val="none" w:sz="0" w:space="0" w:color="auto"/>
            <w:left w:val="none" w:sz="0" w:space="0" w:color="auto"/>
            <w:bottom w:val="none" w:sz="0" w:space="0" w:color="auto"/>
            <w:right w:val="none" w:sz="0" w:space="0" w:color="auto"/>
          </w:divBdr>
        </w:div>
        <w:div w:id="798647831">
          <w:marLeft w:val="0"/>
          <w:marRight w:val="0"/>
          <w:marTop w:val="0"/>
          <w:marBottom w:val="0"/>
          <w:divBdr>
            <w:top w:val="none" w:sz="0" w:space="0" w:color="auto"/>
            <w:left w:val="none" w:sz="0" w:space="0" w:color="auto"/>
            <w:bottom w:val="none" w:sz="0" w:space="0" w:color="auto"/>
            <w:right w:val="none" w:sz="0" w:space="0" w:color="auto"/>
          </w:divBdr>
        </w:div>
        <w:div w:id="817918125">
          <w:marLeft w:val="0"/>
          <w:marRight w:val="0"/>
          <w:marTop w:val="0"/>
          <w:marBottom w:val="0"/>
          <w:divBdr>
            <w:top w:val="none" w:sz="0" w:space="0" w:color="auto"/>
            <w:left w:val="none" w:sz="0" w:space="0" w:color="auto"/>
            <w:bottom w:val="none" w:sz="0" w:space="0" w:color="auto"/>
            <w:right w:val="none" w:sz="0" w:space="0" w:color="auto"/>
          </w:divBdr>
        </w:div>
        <w:div w:id="823938740">
          <w:marLeft w:val="0"/>
          <w:marRight w:val="0"/>
          <w:marTop w:val="0"/>
          <w:marBottom w:val="0"/>
          <w:divBdr>
            <w:top w:val="none" w:sz="0" w:space="0" w:color="auto"/>
            <w:left w:val="none" w:sz="0" w:space="0" w:color="auto"/>
            <w:bottom w:val="none" w:sz="0" w:space="0" w:color="auto"/>
            <w:right w:val="none" w:sz="0" w:space="0" w:color="auto"/>
          </w:divBdr>
        </w:div>
        <w:div w:id="842669651">
          <w:marLeft w:val="0"/>
          <w:marRight w:val="0"/>
          <w:marTop w:val="0"/>
          <w:marBottom w:val="0"/>
          <w:divBdr>
            <w:top w:val="none" w:sz="0" w:space="0" w:color="auto"/>
            <w:left w:val="none" w:sz="0" w:space="0" w:color="auto"/>
            <w:bottom w:val="none" w:sz="0" w:space="0" w:color="auto"/>
            <w:right w:val="none" w:sz="0" w:space="0" w:color="auto"/>
          </w:divBdr>
        </w:div>
        <w:div w:id="872035117">
          <w:marLeft w:val="0"/>
          <w:marRight w:val="0"/>
          <w:marTop w:val="0"/>
          <w:marBottom w:val="0"/>
          <w:divBdr>
            <w:top w:val="none" w:sz="0" w:space="0" w:color="auto"/>
            <w:left w:val="none" w:sz="0" w:space="0" w:color="auto"/>
            <w:bottom w:val="none" w:sz="0" w:space="0" w:color="auto"/>
            <w:right w:val="none" w:sz="0" w:space="0" w:color="auto"/>
          </w:divBdr>
        </w:div>
        <w:div w:id="872765627">
          <w:marLeft w:val="0"/>
          <w:marRight w:val="0"/>
          <w:marTop w:val="0"/>
          <w:marBottom w:val="0"/>
          <w:divBdr>
            <w:top w:val="none" w:sz="0" w:space="0" w:color="auto"/>
            <w:left w:val="none" w:sz="0" w:space="0" w:color="auto"/>
            <w:bottom w:val="none" w:sz="0" w:space="0" w:color="auto"/>
            <w:right w:val="none" w:sz="0" w:space="0" w:color="auto"/>
          </w:divBdr>
        </w:div>
        <w:div w:id="879786552">
          <w:marLeft w:val="0"/>
          <w:marRight w:val="0"/>
          <w:marTop w:val="0"/>
          <w:marBottom w:val="0"/>
          <w:divBdr>
            <w:top w:val="none" w:sz="0" w:space="0" w:color="auto"/>
            <w:left w:val="none" w:sz="0" w:space="0" w:color="auto"/>
            <w:bottom w:val="none" w:sz="0" w:space="0" w:color="auto"/>
            <w:right w:val="none" w:sz="0" w:space="0" w:color="auto"/>
          </w:divBdr>
        </w:div>
        <w:div w:id="911083732">
          <w:marLeft w:val="0"/>
          <w:marRight w:val="0"/>
          <w:marTop w:val="0"/>
          <w:marBottom w:val="0"/>
          <w:divBdr>
            <w:top w:val="none" w:sz="0" w:space="0" w:color="auto"/>
            <w:left w:val="none" w:sz="0" w:space="0" w:color="auto"/>
            <w:bottom w:val="none" w:sz="0" w:space="0" w:color="auto"/>
            <w:right w:val="none" w:sz="0" w:space="0" w:color="auto"/>
          </w:divBdr>
        </w:div>
        <w:div w:id="915479034">
          <w:marLeft w:val="0"/>
          <w:marRight w:val="0"/>
          <w:marTop w:val="0"/>
          <w:marBottom w:val="0"/>
          <w:divBdr>
            <w:top w:val="none" w:sz="0" w:space="0" w:color="auto"/>
            <w:left w:val="none" w:sz="0" w:space="0" w:color="auto"/>
            <w:bottom w:val="none" w:sz="0" w:space="0" w:color="auto"/>
            <w:right w:val="none" w:sz="0" w:space="0" w:color="auto"/>
          </w:divBdr>
        </w:div>
        <w:div w:id="932394989">
          <w:marLeft w:val="0"/>
          <w:marRight w:val="0"/>
          <w:marTop w:val="0"/>
          <w:marBottom w:val="0"/>
          <w:divBdr>
            <w:top w:val="none" w:sz="0" w:space="0" w:color="auto"/>
            <w:left w:val="none" w:sz="0" w:space="0" w:color="auto"/>
            <w:bottom w:val="none" w:sz="0" w:space="0" w:color="auto"/>
            <w:right w:val="none" w:sz="0" w:space="0" w:color="auto"/>
          </w:divBdr>
        </w:div>
        <w:div w:id="934287259">
          <w:marLeft w:val="0"/>
          <w:marRight w:val="0"/>
          <w:marTop w:val="0"/>
          <w:marBottom w:val="0"/>
          <w:divBdr>
            <w:top w:val="none" w:sz="0" w:space="0" w:color="auto"/>
            <w:left w:val="none" w:sz="0" w:space="0" w:color="auto"/>
            <w:bottom w:val="none" w:sz="0" w:space="0" w:color="auto"/>
            <w:right w:val="none" w:sz="0" w:space="0" w:color="auto"/>
          </w:divBdr>
        </w:div>
        <w:div w:id="940382917">
          <w:marLeft w:val="0"/>
          <w:marRight w:val="0"/>
          <w:marTop w:val="0"/>
          <w:marBottom w:val="0"/>
          <w:divBdr>
            <w:top w:val="none" w:sz="0" w:space="0" w:color="auto"/>
            <w:left w:val="none" w:sz="0" w:space="0" w:color="auto"/>
            <w:bottom w:val="none" w:sz="0" w:space="0" w:color="auto"/>
            <w:right w:val="none" w:sz="0" w:space="0" w:color="auto"/>
          </w:divBdr>
        </w:div>
        <w:div w:id="942035916">
          <w:marLeft w:val="0"/>
          <w:marRight w:val="0"/>
          <w:marTop w:val="0"/>
          <w:marBottom w:val="0"/>
          <w:divBdr>
            <w:top w:val="none" w:sz="0" w:space="0" w:color="auto"/>
            <w:left w:val="none" w:sz="0" w:space="0" w:color="auto"/>
            <w:bottom w:val="none" w:sz="0" w:space="0" w:color="auto"/>
            <w:right w:val="none" w:sz="0" w:space="0" w:color="auto"/>
          </w:divBdr>
        </w:div>
        <w:div w:id="951937029">
          <w:marLeft w:val="0"/>
          <w:marRight w:val="0"/>
          <w:marTop w:val="0"/>
          <w:marBottom w:val="0"/>
          <w:divBdr>
            <w:top w:val="none" w:sz="0" w:space="0" w:color="auto"/>
            <w:left w:val="none" w:sz="0" w:space="0" w:color="auto"/>
            <w:bottom w:val="none" w:sz="0" w:space="0" w:color="auto"/>
            <w:right w:val="none" w:sz="0" w:space="0" w:color="auto"/>
          </w:divBdr>
        </w:div>
        <w:div w:id="970591982">
          <w:marLeft w:val="0"/>
          <w:marRight w:val="0"/>
          <w:marTop w:val="0"/>
          <w:marBottom w:val="0"/>
          <w:divBdr>
            <w:top w:val="none" w:sz="0" w:space="0" w:color="auto"/>
            <w:left w:val="none" w:sz="0" w:space="0" w:color="auto"/>
            <w:bottom w:val="none" w:sz="0" w:space="0" w:color="auto"/>
            <w:right w:val="none" w:sz="0" w:space="0" w:color="auto"/>
          </w:divBdr>
        </w:div>
        <w:div w:id="970749542">
          <w:marLeft w:val="0"/>
          <w:marRight w:val="0"/>
          <w:marTop w:val="0"/>
          <w:marBottom w:val="0"/>
          <w:divBdr>
            <w:top w:val="none" w:sz="0" w:space="0" w:color="auto"/>
            <w:left w:val="none" w:sz="0" w:space="0" w:color="auto"/>
            <w:bottom w:val="none" w:sz="0" w:space="0" w:color="auto"/>
            <w:right w:val="none" w:sz="0" w:space="0" w:color="auto"/>
          </w:divBdr>
        </w:div>
        <w:div w:id="994604567">
          <w:marLeft w:val="0"/>
          <w:marRight w:val="0"/>
          <w:marTop w:val="0"/>
          <w:marBottom w:val="0"/>
          <w:divBdr>
            <w:top w:val="none" w:sz="0" w:space="0" w:color="auto"/>
            <w:left w:val="none" w:sz="0" w:space="0" w:color="auto"/>
            <w:bottom w:val="none" w:sz="0" w:space="0" w:color="auto"/>
            <w:right w:val="none" w:sz="0" w:space="0" w:color="auto"/>
          </w:divBdr>
        </w:div>
        <w:div w:id="996230160">
          <w:marLeft w:val="0"/>
          <w:marRight w:val="0"/>
          <w:marTop w:val="0"/>
          <w:marBottom w:val="0"/>
          <w:divBdr>
            <w:top w:val="none" w:sz="0" w:space="0" w:color="auto"/>
            <w:left w:val="none" w:sz="0" w:space="0" w:color="auto"/>
            <w:bottom w:val="none" w:sz="0" w:space="0" w:color="auto"/>
            <w:right w:val="none" w:sz="0" w:space="0" w:color="auto"/>
          </w:divBdr>
        </w:div>
        <w:div w:id="997150574">
          <w:marLeft w:val="0"/>
          <w:marRight w:val="0"/>
          <w:marTop w:val="0"/>
          <w:marBottom w:val="0"/>
          <w:divBdr>
            <w:top w:val="none" w:sz="0" w:space="0" w:color="auto"/>
            <w:left w:val="none" w:sz="0" w:space="0" w:color="auto"/>
            <w:bottom w:val="none" w:sz="0" w:space="0" w:color="auto"/>
            <w:right w:val="none" w:sz="0" w:space="0" w:color="auto"/>
          </w:divBdr>
        </w:div>
        <w:div w:id="999504679">
          <w:marLeft w:val="0"/>
          <w:marRight w:val="0"/>
          <w:marTop w:val="0"/>
          <w:marBottom w:val="0"/>
          <w:divBdr>
            <w:top w:val="none" w:sz="0" w:space="0" w:color="auto"/>
            <w:left w:val="none" w:sz="0" w:space="0" w:color="auto"/>
            <w:bottom w:val="none" w:sz="0" w:space="0" w:color="auto"/>
            <w:right w:val="none" w:sz="0" w:space="0" w:color="auto"/>
          </w:divBdr>
        </w:div>
        <w:div w:id="1013922914">
          <w:marLeft w:val="0"/>
          <w:marRight w:val="0"/>
          <w:marTop w:val="0"/>
          <w:marBottom w:val="0"/>
          <w:divBdr>
            <w:top w:val="none" w:sz="0" w:space="0" w:color="auto"/>
            <w:left w:val="none" w:sz="0" w:space="0" w:color="auto"/>
            <w:bottom w:val="none" w:sz="0" w:space="0" w:color="auto"/>
            <w:right w:val="none" w:sz="0" w:space="0" w:color="auto"/>
          </w:divBdr>
        </w:div>
        <w:div w:id="1046641583">
          <w:marLeft w:val="0"/>
          <w:marRight w:val="0"/>
          <w:marTop w:val="0"/>
          <w:marBottom w:val="0"/>
          <w:divBdr>
            <w:top w:val="none" w:sz="0" w:space="0" w:color="auto"/>
            <w:left w:val="none" w:sz="0" w:space="0" w:color="auto"/>
            <w:bottom w:val="none" w:sz="0" w:space="0" w:color="auto"/>
            <w:right w:val="none" w:sz="0" w:space="0" w:color="auto"/>
          </w:divBdr>
        </w:div>
        <w:div w:id="1069613728">
          <w:marLeft w:val="0"/>
          <w:marRight w:val="0"/>
          <w:marTop w:val="0"/>
          <w:marBottom w:val="0"/>
          <w:divBdr>
            <w:top w:val="none" w:sz="0" w:space="0" w:color="auto"/>
            <w:left w:val="none" w:sz="0" w:space="0" w:color="auto"/>
            <w:bottom w:val="none" w:sz="0" w:space="0" w:color="auto"/>
            <w:right w:val="none" w:sz="0" w:space="0" w:color="auto"/>
          </w:divBdr>
        </w:div>
        <w:div w:id="1074163805">
          <w:marLeft w:val="0"/>
          <w:marRight w:val="0"/>
          <w:marTop w:val="0"/>
          <w:marBottom w:val="0"/>
          <w:divBdr>
            <w:top w:val="none" w:sz="0" w:space="0" w:color="auto"/>
            <w:left w:val="none" w:sz="0" w:space="0" w:color="auto"/>
            <w:bottom w:val="none" w:sz="0" w:space="0" w:color="auto"/>
            <w:right w:val="none" w:sz="0" w:space="0" w:color="auto"/>
          </w:divBdr>
        </w:div>
        <w:div w:id="1076440683">
          <w:marLeft w:val="0"/>
          <w:marRight w:val="0"/>
          <w:marTop w:val="0"/>
          <w:marBottom w:val="0"/>
          <w:divBdr>
            <w:top w:val="none" w:sz="0" w:space="0" w:color="auto"/>
            <w:left w:val="none" w:sz="0" w:space="0" w:color="auto"/>
            <w:bottom w:val="none" w:sz="0" w:space="0" w:color="auto"/>
            <w:right w:val="none" w:sz="0" w:space="0" w:color="auto"/>
          </w:divBdr>
        </w:div>
        <w:div w:id="1079669424">
          <w:marLeft w:val="0"/>
          <w:marRight w:val="0"/>
          <w:marTop w:val="0"/>
          <w:marBottom w:val="0"/>
          <w:divBdr>
            <w:top w:val="none" w:sz="0" w:space="0" w:color="auto"/>
            <w:left w:val="none" w:sz="0" w:space="0" w:color="auto"/>
            <w:bottom w:val="none" w:sz="0" w:space="0" w:color="auto"/>
            <w:right w:val="none" w:sz="0" w:space="0" w:color="auto"/>
          </w:divBdr>
        </w:div>
        <w:div w:id="1085372729">
          <w:marLeft w:val="0"/>
          <w:marRight w:val="0"/>
          <w:marTop w:val="0"/>
          <w:marBottom w:val="0"/>
          <w:divBdr>
            <w:top w:val="none" w:sz="0" w:space="0" w:color="auto"/>
            <w:left w:val="none" w:sz="0" w:space="0" w:color="auto"/>
            <w:bottom w:val="none" w:sz="0" w:space="0" w:color="auto"/>
            <w:right w:val="none" w:sz="0" w:space="0" w:color="auto"/>
          </w:divBdr>
        </w:div>
        <w:div w:id="1110394636">
          <w:marLeft w:val="0"/>
          <w:marRight w:val="0"/>
          <w:marTop w:val="0"/>
          <w:marBottom w:val="0"/>
          <w:divBdr>
            <w:top w:val="none" w:sz="0" w:space="0" w:color="auto"/>
            <w:left w:val="none" w:sz="0" w:space="0" w:color="auto"/>
            <w:bottom w:val="none" w:sz="0" w:space="0" w:color="auto"/>
            <w:right w:val="none" w:sz="0" w:space="0" w:color="auto"/>
          </w:divBdr>
        </w:div>
        <w:div w:id="1121847495">
          <w:marLeft w:val="0"/>
          <w:marRight w:val="0"/>
          <w:marTop w:val="0"/>
          <w:marBottom w:val="0"/>
          <w:divBdr>
            <w:top w:val="none" w:sz="0" w:space="0" w:color="auto"/>
            <w:left w:val="none" w:sz="0" w:space="0" w:color="auto"/>
            <w:bottom w:val="none" w:sz="0" w:space="0" w:color="auto"/>
            <w:right w:val="none" w:sz="0" w:space="0" w:color="auto"/>
          </w:divBdr>
        </w:div>
        <w:div w:id="1135025161">
          <w:marLeft w:val="0"/>
          <w:marRight w:val="0"/>
          <w:marTop w:val="0"/>
          <w:marBottom w:val="0"/>
          <w:divBdr>
            <w:top w:val="none" w:sz="0" w:space="0" w:color="auto"/>
            <w:left w:val="none" w:sz="0" w:space="0" w:color="auto"/>
            <w:bottom w:val="none" w:sz="0" w:space="0" w:color="auto"/>
            <w:right w:val="none" w:sz="0" w:space="0" w:color="auto"/>
          </w:divBdr>
        </w:div>
        <w:div w:id="1146161741">
          <w:marLeft w:val="0"/>
          <w:marRight w:val="0"/>
          <w:marTop w:val="0"/>
          <w:marBottom w:val="0"/>
          <w:divBdr>
            <w:top w:val="none" w:sz="0" w:space="0" w:color="auto"/>
            <w:left w:val="none" w:sz="0" w:space="0" w:color="auto"/>
            <w:bottom w:val="none" w:sz="0" w:space="0" w:color="auto"/>
            <w:right w:val="none" w:sz="0" w:space="0" w:color="auto"/>
          </w:divBdr>
        </w:div>
        <w:div w:id="1150750328">
          <w:marLeft w:val="0"/>
          <w:marRight w:val="0"/>
          <w:marTop w:val="0"/>
          <w:marBottom w:val="0"/>
          <w:divBdr>
            <w:top w:val="none" w:sz="0" w:space="0" w:color="auto"/>
            <w:left w:val="none" w:sz="0" w:space="0" w:color="auto"/>
            <w:bottom w:val="none" w:sz="0" w:space="0" w:color="auto"/>
            <w:right w:val="none" w:sz="0" w:space="0" w:color="auto"/>
          </w:divBdr>
        </w:div>
        <w:div w:id="1187062420">
          <w:marLeft w:val="0"/>
          <w:marRight w:val="0"/>
          <w:marTop w:val="0"/>
          <w:marBottom w:val="0"/>
          <w:divBdr>
            <w:top w:val="none" w:sz="0" w:space="0" w:color="auto"/>
            <w:left w:val="none" w:sz="0" w:space="0" w:color="auto"/>
            <w:bottom w:val="none" w:sz="0" w:space="0" w:color="auto"/>
            <w:right w:val="none" w:sz="0" w:space="0" w:color="auto"/>
          </w:divBdr>
        </w:div>
        <w:div w:id="1209217892">
          <w:marLeft w:val="0"/>
          <w:marRight w:val="0"/>
          <w:marTop w:val="0"/>
          <w:marBottom w:val="0"/>
          <w:divBdr>
            <w:top w:val="none" w:sz="0" w:space="0" w:color="auto"/>
            <w:left w:val="none" w:sz="0" w:space="0" w:color="auto"/>
            <w:bottom w:val="none" w:sz="0" w:space="0" w:color="auto"/>
            <w:right w:val="none" w:sz="0" w:space="0" w:color="auto"/>
          </w:divBdr>
        </w:div>
        <w:div w:id="1226070038">
          <w:marLeft w:val="0"/>
          <w:marRight w:val="0"/>
          <w:marTop w:val="0"/>
          <w:marBottom w:val="0"/>
          <w:divBdr>
            <w:top w:val="none" w:sz="0" w:space="0" w:color="auto"/>
            <w:left w:val="none" w:sz="0" w:space="0" w:color="auto"/>
            <w:bottom w:val="none" w:sz="0" w:space="0" w:color="auto"/>
            <w:right w:val="none" w:sz="0" w:space="0" w:color="auto"/>
          </w:divBdr>
        </w:div>
        <w:div w:id="1243294448">
          <w:marLeft w:val="0"/>
          <w:marRight w:val="0"/>
          <w:marTop w:val="0"/>
          <w:marBottom w:val="0"/>
          <w:divBdr>
            <w:top w:val="none" w:sz="0" w:space="0" w:color="auto"/>
            <w:left w:val="none" w:sz="0" w:space="0" w:color="auto"/>
            <w:bottom w:val="none" w:sz="0" w:space="0" w:color="auto"/>
            <w:right w:val="none" w:sz="0" w:space="0" w:color="auto"/>
          </w:divBdr>
        </w:div>
        <w:div w:id="1248463580">
          <w:marLeft w:val="0"/>
          <w:marRight w:val="0"/>
          <w:marTop w:val="0"/>
          <w:marBottom w:val="0"/>
          <w:divBdr>
            <w:top w:val="none" w:sz="0" w:space="0" w:color="auto"/>
            <w:left w:val="none" w:sz="0" w:space="0" w:color="auto"/>
            <w:bottom w:val="none" w:sz="0" w:space="0" w:color="auto"/>
            <w:right w:val="none" w:sz="0" w:space="0" w:color="auto"/>
          </w:divBdr>
        </w:div>
        <w:div w:id="1251619314">
          <w:marLeft w:val="0"/>
          <w:marRight w:val="0"/>
          <w:marTop w:val="0"/>
          <w:marBottom w:val="0"/>
          <w:divBdr>
            <w:top w:val="none" w:sz="0" w:space="0" w:color="auto"/>
            <w:left w:val="none" w:sz="0" w:space="0" w:color="auto"/>
            <w:bottom w:val="none" w:sz="0" w:space="0" w:color="auto"/>
            <w:right w:val="none" w:sz="0" w:space="0" w:color="auto"/>
          </w:divBdr>
        </w:div>
        <w:div w:id="1278415884">
          <w:marLeft w:val="0"/>
          <w:marRight w:val="0"/>
          <w:marTop w:val="0"/>
          <w:marBottom w:val="0"/>
          <w:divBdr>
            <w:top w:val="none" w:sz="0" w:space="0" w:color="auto"/>
            <w:left w:val="none" w:sz="0" w:space="0" w:color="auto"/>
            <w:bottom w:val="none" w:sz="0" w:space="0" w:color="auto"/>
            <w:right w:val="none" w:sz="0" w:space="0" w:color="auto"/>
          </w:divBdr>
        </w:div>
        <w:div w:id="1279918213">
          <w:marLeft w:val="0"/>
          <w:marRight w:val="0"/>
          <w:marTop w:val="0"/>
          <w:marBottom w:val="0"/>
          <w:divBdr>
            <w:top w:val="none" w:sz="0" w:space="0" w:color="auto"/>
            <w:left w:val="none" w:sz="0" w:space="0" w:color="auto"/>
            <w:bottom w:val="none" w:sz="0" w:space="0" w:color="auto"/>
            <w:right w:val="none" w:sz="0" w:space="0" w:color="auto"/>
          </w:divBdr>
        </w:div>
        <w:div w:id="1284579200">
          <w:marLeft w:val="0"/>
          <w:marRight w:val="0"/>
          <w:marTop w:val="0"/>
          <w:marBottom w:val="0"/>
          <w:divBdr>
            <w:top w:val="none" w:sz="0" w:space="0" w:color="auto"/>
            <w:left w:val="none" w:sz="0" w:space="0" w:color="auto"/>
            <w:bottom w:val="none" w:sz="0" w:space="0" w:color="auto"/>
            <w:right w:val="none" w:sz="0" w:space="0" w:color="auto"/>
          </w:divBdr>
        </w:div>
        <w:div w:id="1284919232">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328945212">
          <w:marLeft w:val="0"/>
          <w:marRight w:val="0"/>
          <w:marTop w:val="0"/>
          <w:marBottom w:val="0"/>
          <w:divBdr>
            <w:top w:val="none" w:sz="0" w:space="0" w:color="auto"/>
            <w:left w:val="none" w:sz="0" w:space="0" w:color="auto"/>
            <w:bottom w:val="none" w:sz="0" w:space="0" w:color="auto"/>
            <w:right w:val="none" w:sz="0" w:space="0" w:color="auto"/>
          </w:divBdr>
        </w:div>
        <w:div w:id="1329674515">
          <w:marLeft w:val="0"/>
          <w:marRight w:val="0"/>
          <w:marTop w:val="0"/>
          <w:marBottom w:val="0"/>
          <w:divBdr>
            <w:top w:val="none" w:sz="0" w:space="0" w:color="auto"/>
            <w:left w:val="none" w:sz="0" w:space="0" w:color="auto"/>
            <w:bottom w:val="none" w:sz="0" w:space="0" w:color="auto"/>
            <w:right w:val="none" w:sz="0" w:space="0" w:color="auto"/>
          </w:divBdr>
        </w:div>
        <w:div w:id="1374037065">
          <w:marLeft w:val="0"/>
          <w:marRight w:val="0"/>
          <w:marTop w:val="0"/>
          <w:marBottom w:val="0"/>
          <w:divBdr>
            <w:top w:val="none" w:sz="0" w:space="0" w:color="auto"/>
            <w:left w:val="none" w:sz="0" w:space="0" w:color="auto"/>
            <w:bottom w:val="none" w:sz="0" w:space="0" w:color="auto"/>
            <w:right w:val="none" w:sz="0" w:space="0" w:color="auto"/>
          </w:divBdr>
        </w:div>
        <w:div w:id="1383285681">
          <w:marLeft w:val="0"/>
          <w:marRight w:val="0"/>
          <w:marTop w:val="0"/>
          <w:marBottom w:val="0"/>
          <w:divBdr>
            <w:top w:val="none" w:sz="0" w:space="0" w:color="auto"/>
            <w:left w:val="none" w:sz="0" w:space="0" w:color="auto"/>
            <w:bottom w:val="none" w:sz="0" w:space="0" w:color="auto"/>
            <w:right w:val="none" w:sz="0" w:space="0" w:color="auto"/>
          </w:divBdr>
        </w:div>
        <w:div w:id="1414399564">
          <w:marLeft w:val="0"/>
          <w:marRight w:val="0"/>
          <w:marTop w:val="0"/>
          <w:marBottom w:val="0"/>
          <w:divBdr>
            <w:top w:val="none" w:sz="0" w:space="0" w:color="auto"/>
            <w:left w:val="none" w:sz="0" w:space="0" w:color="auto"/>
            <w:bottom w:val="none" w:sz="0" w:space="0" w:color="auto"/>
            <w:right w:val="none" w:sz="0" w:space="0" w:color="auto"/>
          </w:divBdr>
        </w:div>
        <w:div w:id="1473450900">
          <w:marLeft w:val="0"/>
          <w:marRight w:val="0"/>
          <w:marTop w:val="0"/>
          <w:marBottom w:val="0"/>
          <w:divBdr>
            <w:top w:val="none" w:sz="0" w:space="0" w:color="auto"/>
            <w:left w:val="none" w:sz="0" w:space="0" w:color="auto"/>
            <w:bottom w:val="none" w:sz="0" w:space="0" w:color="auto"/>
            <w:right w:val="none" w:sz="0" w:space="0" w:color="auto"/>
          </w:divBdr>
        </w:div>
        <w:div w:id="1475830817">
          <w:marLeft w:val="0"/>
          <w:marRight w:val="0"/>
          <w:marTop w:val="0"/>
          <w:marBottom w:val="0"/>
          <w:divBdr>
            <w:top w:val="none" w:sz="0" w:space="0" w:color="auto"/>
            <w:left w:val="none" w:sz="0" w:space="0" w:color="auto"/>
            <w:bottom w:val="none" w:sz="0" w:space="0" w:color="auto"/>
            <w:right w:val="none" w:sz="0" w:space="0" w:color="auto"/>
          </w:divBdr>
        </w:div>
        <w:div w:id="1492407071">
          <w:marLeft w:val="0"/>
          <w:marRight w:val="0"/>
          <w:marTop w:val="0"/>
          <w:marBottom w:val="0"/>
          <w:divBdr>
            <w:top w:val="none" w:sz="0" w:space="0" w:color="auto"/>
            <w:left w:val="none" w:sz="0" w:space="0" w:color="auto"/>
            <w:bottom w:val="none" w:sz="0" w:space="0" w:color="auto"/>
            <w:right w:val="none" w:sz="0" w:space="0" w:color="auto"/>
          </w:divBdr>
        </w:div>
        <w:div w:id="1496149259">
          <w:marLeft w:val="0"/>
          <w:marRight w:val="0"/>
          <w:marTop w:val="0"/>
          <w:marBottom w:val="0"/>
          <w:divBdr>
            <w:top w:val="none" w:sz="0" w:space="0" w:color="auto"/>
            <w:left w:val="none" w:sz="0" w:space="0" w:color="auto"/>
            <w:bottom w:val="none" w:sz="0" w:space="0" w:color="auto"/>
            <w:right w:val="none" w:sz="0" w:space="0" w:color="auto"/>
          </w:divBdr>
        </w:div>
        <w:div w:id="1497646817">
          <w:marLeft w:val="0"/>
          <w:marRight w:val="0"/>
          <w:marTop w:val="0"/>
          <w:marBottom w:val="0"/>
          <w:divBdr>
            <w:top w:val="none" w:sz="0" w:space="0" w:color="auto"/>
            <w:left w:val="none" w:sz="0" w:space="0" w:color="auto"/>
            <w:bottom w:val="none" w:sz="0" w:space="0" w:color="auto"/>
            <w:right w:val="none" w:sz="0" w:space="0" w:color="auto"/>
          </w:divBdr>
        </w:div>
        <w:div w:id="1529836427">
          <w:marLeft w:val="0"/>
          <w:marRight w:val="0"/>
          <w:marTop w:val="0"/>
          <w:marBottom w:val="0"/>
          <w:divBdr>
            <w:top w:val="none" w:sz="0" w:space="0" w:color="auto"/>
            <w:left w:val="none" w:sz="0" w:space="0" w:color="auto"/>
            <w:bottom w:val="none" w:sz="0" w:space="0" w:color="auto"/>
            <w:right w:val="none" w:sz="0" w:space="0" w:color="auto"/>
          </w:divBdr>
        </w:div>
        <w:div w:id="1539734076">
          <w:marLeft w:val="0"/>
          <w:marRight w:val="0"/>
          <w:marTop w:val="0"/>
          <w:marBottom w:val="0"/>
          <w:divBdr>
            <w:top w:val="none" w:sz="0" w:space="0" w:color="auto"/>
            <w:left w:val="none" w:sz="0" w:space="0" w:color="auto"/>
            <w:bottom w:val="none" w:sz="0" w:space="0" w:color="auto"/>
            <w:right w:val="none" w:sz="0" w:space="0" w:color="auto"/>
          </w:divBdr>
        </w:div>
        <w:div w:id="1541014880">
          <w:marLeft w:val="0"/>
          <w:marRight w:val="0"/>
          <w:marTop w:val="0"/>
          <w:marBottom w:val="0"/>
          <w:divBdr>
            <w:top w:val="none" w:sz="0" w:space="0" w:color="auto"/>
            <w:left w:val="none" w:sz="0" w:space="0" w:color="auto"/>
            <w:bottom w:val="none" w:sz="0" w:space="0" w:color="auto"/>
            <w:right w:val="none" w:sz="0" w:space="0" w:color="auto"/>
          </w:divBdr>
        </w:div>
        <w:div w:id="1556967365">
          <w:marLeft w:val="0"/>
          <w:marRight w:val="0"/>
          <w:marTop w:val="0"/>
          <w:marBottom w:val="0"/>
          <w:divBdr>
            <w:top w:val="none" w:sz="0" w:space="0" w:color="auto"/>
            <w:left w:val="none" w:sz="0" w:space="0" w:color="auto"/>
            <w:bottom w:val="none" w:sz="0" w:space="0" w:color="auto"/>
            <w:right w:val="none" w:sz="0" w:space="0" w:color="auto"/>
          </w:divBdr>
        </w:div>
        <w:div w:id="1585601914">
          <w:marLeft w:val="0"/>
          <w:marRight w:val="0"/>
          <w:marTop w:val="0"/>
          <w:marBottom w:val="0"/>
          <w:divBdr>
            <w:top w:val="none" w:sz="0" w:space="0" w:color="auto"/>
            <w:left w:val="none" w:sz="0" w:space="0" w:color="auto"/>
            <w:bottom w:val="none" w:sz="0" w:space="0" w:color="auto"/>
            <w:right w:val="none" w:sz="0" w:space="0" w:color="auto"/>
          </w:divBdr>
        </w:div>
        <w:div w:id="1605574249">
          <w:marLeft w:val="0"/>
          <w:marRight w:val="0"/>
          <w:marTop w:val="0"/>
          <w:marBottom w:val="0"/>
          <w:divBdr>
            <w:top w:val="none" w:sz="0" w:space="0" w:color="auto"/>
            <w:left w:val="none" w:sz="0" w:space="0" w:color="auto"/>
            <w:bottom w:val="none" w:sz="0" w:space="0" w:color="auto"/>
            <w:right w:val="none" w:sz="0" w:space="0" w:color="auto"/>
          </w:divBdr>
        </w:div>
        <w:div w:id="1633288473">
          <w:marLeft w:val="0"/>
          <w:marRight w:val="0"/>
          <w:marTop w:val="0"/>
          <w:marBottom w:val="0"/>
          <w:divBdr>
            <w:top w:val="none" w:sz="0" w:space="0" w:color="auto"/>
            <w:left w:val="none" w:sz="0" w:space="0" w:color="auto"/>
            <w:bottom w:val="none" w:sz="0" w:space="0" w:color="auto"/>
            <w:right w:val="none" w:sz="0" w:space="0" w:color="auto"/>
          </w:divBdr>
        </w:div>
        <w:div w:id="1638729414">
          <w:marLeft w:val="0"/>
          <w:marRight w:val="0"/>
          <w:marTop w:val="0"/>
          <w:marBottom w:val="0"/>
          <w:divBdr>
            <w:top w:val="none" w:sz="0" w:space="0" w:color="auto"/>
            <w:left w:val="none" w:sz="0" w:space="0" w:color="auto"/>
            <w:bottom w:val="none" w:sz="0" w:space="0" w:color="auto"/>
            <w:right w:val="none" w:sz="0" w:space="0" w:color="auto"/>
          </w:divBdr>
        </w:div>
        <w:div w:id="1644385071">
          <w:marLeft w:val="0"/>
          <w:marRight w:val="0"/>
          <w:marTop w:val="0"/>
          <w:marBottom w:val="0"/>
          <w:divBdr>
            <w:top w:val="none" w:sz="0" w:space="0" w:color="auto"/>
            <w:left w:val="none" w:sz="0" w:space="0" w:color="auto"/>
            <w:bottom w:val="none" w:sz="0" w:space="0" w:color="auto"/>
            <w:right w:val="none" w:sz="0" w:space="0" w:color="auto"/>
          </w:divBdr>
        </w:div>
        <w:div w:id="1648245768">
          <w:marLeft w:val="0"/>
          <w:marRight w:val="0"/>
          <w:marTop w:val="0"/>
          <w:marBottom w:val="0"/>
          <w:divBdr>
            <w:top w:val="none" w:sz="0" w:space="0" w:color="auto"/>
            <w:left w:val="none" w:sz="0" w:space="0" w:color="auto"/>
            <w:bottom w:val="none" w:sz="0" w:space="0" w:color="auto"/>
            <w:right w:val="none" w:sz="0" w:space="0" w:color="auto"/>
          </w:divBdr>
        </w:div>
        <w:div w:id="1673021925">
          <w:marLeft w:val="0"/>
          <w:marRight w:val="0"/>
          <w:marTop w:val="0"/>
          <w:marBottom w:val="0"/>
          <w:divBdr>
            <w:top w:val="none" w:sz="0" w:space="0" w:color="auto"/>
            <w:left w:val="none" w:sz="0" w:space="0" w:color="auto"/>
            <w:bottom w:val="none" w:sz="0" w:space="0" w:color="auto"/>
            <w:right w:val="none" w:sz="0" w:space="0" w:color="auto"/>
          </w:divBdr>
        </w:div>
        <w:div w:id="1689408415">
          <w:marLeft w:val="0"/>
          <w:marRight w:val="0"/>
          <w:marTop w:val="0"/>
          <w:marBottom w:val="0"/>
          <w:divBdr>
            <w:top w:val="none" w:sz="0" w:space="0" w:color="auto"/>
            <w:left w:val="none" w:sz="0" w:space="0" w:color="auto"/>
            <w:bottom w:val="none" w:sz="0" w:space="0" w:color="auto"/>
            <w:right w:val="none" w:sz="0" w:space="0" w:color="auto"/>
          </w:divBdr>
        </w:div>
        <w:div w:id="1689914063">
          <w:marLeft w:val="0"/>
          <w:marRight w:val="0"/>
          <w:marTop w:val="0"/>
          <w:marBottom w:val="0"/>
          <w:divBdr>
            <w:top w:val="none" w:sz="0" w:space="0" w:color="auto"/>
            <w:left w:val="none" w:sz="0" w:space="0" w:color="auto"/>
            <w:bottom w:val="none" w:sz="0" w:space="0" w:color="auto"/>
            <w:right w:val="none" w:sz="0" w:space="0" w:color="auto"/>
          </w:divBdr>
        </w:div>
        <w:div w:id="1707487144">
          <w:marLeft w:val="0"/>
          <w:marRight w:val="0"/>
          <w:marTop w:val="0"/>
          <w:marBottom w:val="0"/>
          <w:divBdr>
            <w:top w:val="none" w:sz="0" w:space="0" w:color="auto"/>
            <w:left w:val="none" w:sz="0" w:space="0" w:color="auto"/>
            <w:bottom w:val="none" w:sz="0" w:space="0" w:color="auto"/>
            <w:right w:val="none" w:sz="0" w:space="0" w:color="auto"/>
          </w:divBdr>
        </w:div>
        <w:div w:id="1725525332">
          <w:marLeft w:val="0"/>
          <w:marRight w:val="0"/>
          <w:marTop w:val="0"/>
          <w:marBottom w:val="0"/>
          <w:divBdr>
            <w:top w:val="none" w:sz="0" w:space="0" w:color="auto"/>
            <w:left w:val="none" w:sz="0" w:space="0" w:color="auto"/>
            <w:bottom w:val="none" w:sz="0" w:space="0" w:color="auto"/>
            <w:right w:val="none" w:sz="0" w:space="0" w:color="auto"/>
          </w:divBdr>
        </w:div>
        <w:div w:id="1729106046">
          <w:marLeft w:val="0"/>
          <w:marRight w:val="0"/>
          <w:marTop w:val="0"/>
          <w:marBottom w:val="0"/>
          <w:divBdr>
            <w:top w:val="none" w:sz="0" w:space="0" w:color="auto"/>
            <w:left w:val="none" w:sz="0" w:space="0" w:color="auto"/>
            <w:bottom w:val="none" w:sz="0" w:space="0" w:color="auto"/>
            <w:right w:val="none" w:sz="0" w:space="0" w:color="auto"/>
          </w:divBdr>
        </w:div>
        <w:div w:id="1779713110">
          <w:marLeft w:val="0"/>
          <w:marRight w:val="0"/>
          <w:marTop w:val="0"/>
          <w:marBottom w:val="0"/>
          <w:divBdr>
            <w:top w:val="none" w:sz="0" w:space="0" w:color="auto"/>
            <w:left w:val="none" w:sz="0" w:space="0" w:color="auto"/>
            <w:bottom w:val="none" w:sz="0" w:space="0" w:color="auto"/>
            <w:right w:val="none" w:sz="0" w:space="0" w:color="auto"/>
          </w:divBdr>
        </w:div>
        <w:div w:id="1781341373">
          <w:marLeft w:val="0"/>
          <w:marRight w:val="0"/>
          <w:marTop w:val="0"/>
          <w:marBottom w:val="0"/>
          <w:divBdr>
            <w:top w:val="none" w:sz="0" w:space="0" w:color="auto"/>
            <w:left w:val="none" w:sz="0" w:space="0" w:color="auto"/>
            <w:bottom w:val="none" w:sz="0" w:space="0" w:color="auto"/>
            <w:right w:val="none" w:sz="0" w:space="0" w:color="auto"/>
          </w:divBdr>
        </w:div>
        <w:div w:id="1839493035">
          <w:marLeft w:val="0"/>
          <w:marRight w:val="0"/>
          <w:marTop w:val="0"/>
          <w:marBottom w:val="0"/>
          <w:divBdr>
            <w:top w:val="none" w:sz="0" w:space="0" w:color="auto"/>
            <w:left w:val="none" w:sz="0" w:space="0" w:color="auto"/>
            <w:bottom w:val="none" w:sz="0" w:space="0" w:color="auto"/>
            <w:right w:val="none" w:sz="0" w:space="0" w:color="auto"/>
          </w:divBdr>
        </w:div>
        <w:div w:id="1850869165">
          <w:marLeft w:val="0"/>
          <w:marRight w:val="0"/>
          <w:marTop w:val="0"/>
          <w:marBottom w:val="0"/>
          <w:divBdr>
            <w:top w:val="none" w:sz="0" w:space="0" w:color="auto"/>
            <w:left w:val="none" w:sz="0" w:space="0" w:color="auto"/>
            <w:bottom w:val="none" w:sz="0" w:space="0" w:color="auto"/>
            <w:right w:val="none" w:sz="0" w:space="0" w:color="auto"/>
          </w:divBdr>
        </w:div>
        <w:div w:id="1887523593">
          <w:marLeft w:val="0"/>
          <w:marRight w:val="0"/>
          <w:marTop w:val="0"/>
          <w:marBottom w:val="0"/>
          <w:divBdr>
            <w:top w:val="none" w:sz="0" w:space="0" w:color="auto"/>
            <w:left w:val="none" w:sz="0" w:space="0" w:color="auto"/>
            <w:bottom w:val="none" w:sz="0" w:space="0" w:color="auto"/>
            <w:right w:val="none" w:sz="0" w:space="0" w:color="auto"/>
          </w:divBdr>
        </w:div>
        <w:div w:id="1906186491">
          <w:marLeft w:val="0"/>
          <w:marRight w:val="0"/>
          <w:marTop w:val="0"/>
          <w:marBottom w:val="0"/>
          <w:divBdr>
            <w:top w:val="none" w:sz="0" w:space="0" w:color="auto"/>
            <w:left w:val="none" w:sz="0" w:space="0" w:color="auto"/>
            <w:bottom w:val="none" w:sz="0" w:space="0" w:color="auto"/>
            <w:right w:val="none" w:sz="0" w:space="0" w:color="auto"/>
          </w:divBdr>
        </w:div>
        <w:div w:id="1908609588">
          <w:marLeft w:val="0"/>
          <w:marRight w:val="0"/>
          <w:marTop w:val="0"/>
          <w:marBottom w:val="0"/>
          <w:divBdr>
            <w:top w:val="none" w:sz="0" w:space="0" w:color="auto"/>
            <w:left w:val="none" w:sz="0" w:space="0" w:color="auto"/>
            <w:bottom w:val="none" w:sz="0" w:space="0" w:color="auto"/>
            <w:right w:val="none" w:sz="0" w:space="0" w:color="auto"/>
          </w:divBdr>
        </w:div>
        <w:div w:id="1930889339">
          <w:marLeft w:val="0"/>
          <w:marRight w:val="0"/>
          <w:marTop w:val="0"/>
          <w:marBottom w:val="0"/>
          <w:divBdr>
            <w:top w:val="none" w:sz="0" w:space="0" w:color="auto"/>
            <w:left w:val="none" w:sz="0" w:space="0" w:color="auto"/>
            <w:bottom w:val="none" w:sz="0" w:space="0" w:color="auto"/>
            <w:right w:val="none" w:sz="0" w:space="0" w:color="auto"/>
          </w:divBdr>
        </w:div>
        <w:div w:id="1941375739">
          <w:marLeft w:val="0"/>
          <w:marRight w:val="0"/>
          <w:marTop w:val="0"/>
          <w:marBottom w:val="0"/>
          <w:divBdr>
            <w:top w:val="none" w:sz="0" w:space="0" w:color="auto"/>
            <w:left w:val="none" w:sz="0" w:space="0" w:color="auto"/>
            <w:bottom w:val="none" w:sz="0" w:space="0" w:color="auto"/>
            <w:right w:val="none" w:sz="0" w:space="0" w:color="auto"/>
          </w:divBdr>
        </w:div>
        <w:div w:id="1943146932">
          <w:marLeft w:val="0"/>
          <w:marRight w:val="0"/>
          <w:marTop w:val="0"/>
          <w:marBottom w:val="0"/>
          <w:divBdr>
            <w:top w:val="none" w:sz="0" w:space="0" w:color="auto"/>
            <w:left w:val="none" w:sz="0" w:space="0" w:color="auto"/>
            <w:bottom w:val="none" w:sz="0" w:space="0" w:color="auto"/>
            <w:right w:val="none" w:sz="0" w:space="0" w:color="auto"/>
          </w:divBdr>
        </w:div>
        <w:div w:id="1946695214">
          <w:marLeft w:val="0"/>
          <w:marRight w:val="0"/>
          <w:marTop w:val="0"/>
          <w:marBottom w:val="0"/>
          <w:divBdr>
            <w:top w:val="none" w:sz="0" w:space="0" w:color="auto"/>
            <w:left w:val="none" w:sz="0" w:space="0" w:color="auto"/>
            <w:bottom w:val="none" w:sz="0" w:space="0" w:color="auto"/>
            <w:right w:val="none" w:sz="0" w:space="0" w:color="auto"/>
          </w:divBdr>
        </w:div>
        <w:div w:id="1980840387">
          <w:marLeft w:val="0"/>
          <w:marRight w:val="0"/>
          <w:marTop w:val="0"/>
          <w:marBottom w:val="0"/>
          <w:divBdr>
            <w:top w:val="none" w:sz="0" w:space="0" w:color="auto"/>
            <w:left w:val="none" w:sz="0" w:space="0" w:color="auto"/>
            <w:bottom w:val="none" w:sz="0" w:space="0" w:color="auto"/>
            <w:right w:val="none" w:sz="0" w:space="0" w:color="auto"/>
          </w:divBdr>
        </w:div>
        <w:div w:id="1998878657">
          <w:marLeft w:val="0"/>
          <w:marRight w:val="0"/>
          <w:marTop w:val="0"/>
          <w:marBottom w:val="0"/>
          <w:divBdr>
            <w:top w:val="none" w:sz="0" w:space="0" w:color="auto"/>
            <w:left w:val="none" w:sz="0" w:space="0" w:color="auto"/>
            <w:bottom w:val="none" w:sz="0" w:space="0" w:color="auto"/>
            <w:right w:val="none" w:sz="0" w:space="0" w:color="auto"/>
          </w:divBdr>
        </w:div>
        <w:div w:id="2005933482">
          <w:marLeft w:val="0"/>
          <w:marRight w:val="0"/>
          <w:marTop w:val="0"/>
          <w:marBottom w:val="0"/>
          <w:divBdr>
            <w:top w:val="none" w:sz="0" w:space="0" w:color="auto"/>
            <w:left w:val="none" w:sz="0" w:space="0" w:color="auto"/>
            <w:bottom w:val="none" w:sz="0" w:space="0" w:color="auto"/>
            <w:right w:val="none" w:sz="0" w:space="0" w:color="auto"/>
          </w:divBdr>
        </w:div>
        <w:div w:id="2010793755">
          <w:marLeft w:val="0"/>
          <w:marRight w:val="0"/>
          <w:marTop w:val="0"/>
          <w:marBottom w:val="0"/>
          <w:divBdr>
            <w:top w:val="none" w:sz="0" w:space="0" w:color="auto"/>
            <w:left w:val="none" w:sz="0" w:space="0" w:color="auto"/>
            <w:bottom w:val="none" w:sz="0" w:space="0" w:color="auto"/>
            <w:right w:val="none" w:sz="0" w:space="0" w:color="auto"/>
          </w:divBdr>
        </w:div>
        <w:div w:id="2018534268">
          <w:marLeft w:val="0"/>
          <w:marRight w:val="0"/>
          <w:marTop w:val="0"/>
          <w:marBottom w:val="0"/>
          <w:divBdr>
            <w:top w:val="none" w:sz="0" w:space="0" w:color="auto"/>
            <w:left w:val="none" w:sz="0" w:space="0" w:color="auto"/>
            <w:bottom w:val="none" w:sz="0" w:space="0" w:color="auto"/>
            <w:right w:val="none" w:sz="0" w:space="0" w:color="auto"/>
          </w:divBdr>
        </w:div>
        <w:div w:id="2032297424">
          <w:marLeft w:val="0"/>
          <w:marRight w:val="0"/>
          <w:marTop w:val="0"/>
          <w:marBottom w:val="0"/>
          <w:divBdr>
            <w:top w:val="none" w:sz="0" w:space="0" w:color="auto"/>
            <w:left w:val="none" w:sz="0" w:space="0" w:color="auto"/>
            <w:bottom w:val="none" w:sz="0" w:space="0" w:color="auto"/>
            <w:right w:val="none" w:sz="0" w:space="0" w:color="auto"/>
          </w:divBdr>
        </w:div>
        <w:div w:id="2049261886">
          <w:marLeft w:val="0"/>
          <w:marRight w:val="0"/>
          <w:marTop w:val="0"/>
          <w:marBottom w:val="0"/>
          <w:divBdr>
            <w:top w:val="none" w:sz="0" w:space="0" w:color="auto"/>
            <w:left w:val="none" w:sz="0" w:space="0" w:color="auto"/>
            <w:bottom w:val="none" w:sz="0" w:space="0" w:color="auto"/>
            <w:right w:val="none" w:sz="0" w:space="0" w:color="auto"/>
          </w:divBdr>
        </w:div>
        <w:div w:id="2064478121">
          <w:marLeft w:val="0"/>
          <w:marRight w:val="0"/>
          <w:marTop w:val="0"/>
          <w:marBottom w:val="0"/>
          <w:divBdr>
            <w:top w:val="none" w:sz="0" w:space="0" w:color="auto"/>
            <w:left w:val="none" w:sz="0" w:space="0" w:color="auto"/>
            <w:bottom w:val="none" w:sz="0" w:space="0" w:color="auto"/>
            <w:right w:val="none" w:sz="0" w:space="0" w:color="auto"/>
          </w:divBdr>
        </w:div>
        <w:div w:id="2073576866">
          <w:marLeft w:val="0"/>
          <w:marRight w:val="0"/>
          <w:marTop w:val="0"/>
          <w:marBottom w:val="0"/>
          <w:divBdr>
            <w:top w:val="none" w:sz="0" w:space="0" w:color="auto"/>
            <w:left w:val="none" w:sz="0" w:space="0" w:color="auto"/>
            <w:bottom w:val="none" w:sz="0" w:space="0" w:color="auto"/>
            <w:right w:val="none" w:sz="0" w:space="0" w:color="auto"/>
          </w:divBdr>
        </w:div>
        <w:div w:id="2079013698">
          <w:marLeft w:val="0"/>
          <w:marRight w:val="0"/>
          <w:marTop w:val="0"/>
          <w:marBottom w:val="0"/>
          <w:divBdr>
            <w:top w:val="none" w:sz="0" w:space="0" w:color="auto"/>
            <w:left w:val="none" w:sz="0" w:space="0" w:color="auto"/>
            <w:bottom w:val="none" w:sz="0" w:space="0" w:color="auto"/>
            <w:right w:val="none" w:sz="0" w:space="0" w:color="auto"/>
          </w:divBdr>
        </w:div>
        <w:div w:id="2081906075">
          <w:marLeft w:val="0"/>
          <w:marRight w:val="0"/>
          <w:marTop w:val="0"/>
          <w:marBottom w:val="0"/>
          <w:divBdr>
            <w:top w:val="none" w:sz="0" w:space="0" w:color="auto"/>
            <w:left w:val="none" w:sz="0" w:space="0" w:color="auto"/>
            <w:bottom w:val="none" w:sz="0" w:space="0" w:color="auto"/>
            <w:right w:val="none" w:sz="0" w:space="0" w:color="auto"/>
          </w:divBdr>
        </w:div>
        <w:div w:id="2103262403">
          <w:marLeft w:val="0"/>
          <w:marRight w:val="0"/>
          <w:marTop w:val="0"/>
          <w:marBottom w:val="0"/>
          <w:divBdr>
            <w:top w:val="none" w:sz="0" w:space="0" w:color="auto"/>
            <w:left w:val="none" w:sz="0" w:space="0" w:color="auto"/>
            <w:bottom w:val="none" w:sz="0" w:space="0" w:color="auto"/>
            <w:right w:val="none" w:sz="0" w:space="0" w:color="auto"/>
          </w:divBdr>
        </w:div>
        <w:div w:id="212515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45B1-149F-46C8-BF38-F01F5F631118}">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46971</TotalTime>
  <Pages>32</Pages>
  <Words>60515</Words>
  <Characters>34494</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Diāna Bērziņa</cp:lastModifiedBy>
  <cp:revision>1320</cp:revision>
  <dcterms:created xsi:type="dcterms:W3CDTF">2025-09-23T15:35:00Z</dcterms:created>
  <dcterms:modified xsi:type="dcterms:W3CDTF">2026-05-19T18:03:00Z</dcterms:modified>
</cp:coreProperties>
</file>